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8659" w14:textId="1DE50812" w:rsidR="00A4437B" w:rsidRDefault="00AA75DF" w:rsidP="00A4437B">
      <w:pPr>
        <w:jc w:val="center"/>
        <w:rPr>
          <w:rFonts w:eastAsia="Times New Roman" w:cs="Arial"/>
          <w:b/>
          <w:bCs/>
          <w:szCs w:val="20"/>
          <w:lang w:val="en-CA" w:eastAsia="en-US"/>
        </w:rPr>
      </w:pPr>
      <w:r>
        <w:rPr>
          <w:rFonts w:eastAsia="Times New Roman" w:cs="Arial"/>
          <w:b/>
          <w:bCs/>
          <w:szCs w:val="20"/>
          <w:lang w:val="en-CA" w:eastAsia="en-US"/>
        </w:rPr>
        <w:t>98.1 CHFI’s Cash Call</w:t>
      </w:r>
    </w:p>
    <w:p w14:paraId="0243CDF8" w14:textId="77777777" w:rsidR="00D94D0A" w:rsidRPr="000303D0" w:rsidRDefault="00D94D0A" w:rsidP="00D94D0A">
      <w:pPr>
        <w:jc w:val="center"/>
        <w:rPr>
          <w:rFonts w:eastAsia="Times New Roman" w:cs="Arial"/>
          <w:b/>
          <w:bCs/>
          <w:szCs w:val="20"/>
          <w:lang w:val="en-CA" w:eastAsia="en-US"/>
        </w:rPr>
      </w:pPr>
      <w:r>
        <w:rPr>
          <w:rFonts w:eastAsia="Times New Roman" w:cs="Arial"/>
          <w:b/>
          <w:bCs/>
          <w:szCs w:val="20"/>
          <w:lang w:val="en-CA" w:eastAsia="en-US"/>
        </w:rPr>
        <w:t>(the “Contest”)</w:t>
      </w:r>
    </w:p>
    <w:p w14:paraId="7E414BED" w14:textId="77777777" w:rsidR="00D94D0A" w:rsidRDefault="00D94D0A" w:rsidP="00D94D0A">
      <w:pPr>
        <w:jc w:val="center"/>
        <w:rPr>
          <w:rFonts w:eastAsia="Times New Roman" w:cs="Arial"/>
          <w:b/>
          <w:bCs/>
          <w:szCs w:val="20"/>
          <w:lang w:val="en-CA" w:eastAsia="en-US"/>
        </w:rPr>
      </w:pPr>
      <w:r w:rsidRPr="000303D0">
        <w:rPr>
          <w:rFonts w:eastAsia="Times New Roman" w:cs="Arial"/>
          <w:b/>
          <w:bCs/>
          <w:szCs w:val="20"/>
          <w:lang w:val="en-CA" w:eastAsia="en-US"/>
        </w:rPr>
        <w:t>CONTEST RULES</w:t>
      </w:r>
      <w:r w:rsidRPr="00792079">
        <w:rPr>
          <w:rFonts w:eastAsia="Times New Roman" w:cs="Arial"/>
          <w:b/>
          <w:bCs/>
          <w:szCs w:val="20"/>
          <w:lang w:val="en-CA" w:eastAsia="en-US"/>
        </w:rPr>
        <w:t xml:space="preserve"> </w:t>
      </w:r>
    </w:p>
    <w:p w14:paraId="2A0AC314" w14:textId="77777777" w:rsidR="00D94D0A" w:rsidRDefault="00D94D0A" w:rsidP="00D94D0A">
      <w:pPr>
        <w:jc w:val="center"/>
        <w:rPr>
          <w:rFonts w:eastAsia="Times New Roman" w:cs="Arial"/>
          <w:bCs/>
          <w:szCs w:val="20"/>
          <w:lang w:val="en-CA" w:eastAsia="en-US"/>
        </w:rPr>
      </w:pPr>
      <w:r w:rsidRPr="00792079">
        <w:rPr>
          <w:rFonts w:eastAsia="Times New Roman" w:cs="Arial"/>
          <w:b/>
          <w:bCs/>
          <w:szCs w:val="20"/>
          <w:lang w:val="en-CA" w:eastAsia="en-US"/>
        </w:rPr>
        <w:t>(the “Official Rules”)</w:t>
      </w:r>
    </w:p>
    <w:p w14:paraId="79EAAA1B" w14:textId="77777777" w:rsidR="00D94D0A" w:rsidRPr="00282E80" w:rsidRDefault="00D94D0A" w:rsidP="00D94D0A">
      <w:pPr>
        <w:rPr>
          <w:rFonts w:eastAsia="Times New Roman" w:cs="Arial"/>
          <w:bCs/>
          <w:szCs w:val="20"/>
          <w:lang w:val="en-CA" w:eastAsia="en-US"/>
        </w:rPr>
      </w:pPr>
    </w:p>
    <w:p w14:paraId="3A8CD7D4" w14:textId="77777777" w:rsidR="00D94D0A" w:rsidRDefault="00D94D0A" w:rsidP="00D94D0A">
      <w:pPr>
        <w:rPr>
          <w:lang w:val="en-CA" w:eastAsia="en-US"/>
        </w:rPr>
      </w:pPr>
    </w:p>
    <w:p w14:paraId="4840A9F8" w14:textId="77777777" w:rsidR="00D94D0A" w:rsidRPr="00F325C3" w:rsidRDefault="00D94D0A" w:rsidP="03B291EB">
      <w:pPr>
        <w:jc w:val="both"/>
        <w:rPr>
          <w:lang w:eastAsia="en-US"/>
        </w:rPr>
      </w:pPr>
      <w:r w:rsidRPr="03B291EB">
        <w:rPr>
          <w:lang w:eastAsia="en-US"/>
        </w:rPr>
        <w:t xml:space="preserve">These Official Rules govern the Contest.  By participating or attempting to participate in the Contest, you will be deemed to have received, understood, and agreed to these Official Rules.  </w:t>
      </w:r>
    </w:p>
    <w:p w14:paraId="73C573A5" w14:textId="77777777" w:rsidR="00D94D0A" w:rsidRPr="00755B36" w:rsidRDefault="00D94D0A" w:rsidP="00D94D0A">
      <w:pPr>
        <w:jc w:val="both"/>
        <w:rPr>
          <w:rFonts w:eastAsia="Times New Roman" w:cs="Arial"/>
          <w:b/>
          <w:bCs/>
          <w:szCs w:val="20"/>
          <w:lang w:val="en-CA" w:eastAsia="en-US"/>
        </w:rPr>
      </w:pPr>
    </w:p>
    <w:p w14:paraId="78F27800" w14:textId="77777777" w:rsidR="00D94D0A" w:rsidRPr="005C5705" w:rsidRDefault="00D94D0A" w:rsidP="00D94D0A">
      <w:pPr>
        <w:pStyle w:val="ListParagraph"/>
        <w:numPr>
          <w:ilvl w:val="0"/>
          <w:numId w:val="1"/>
        </w:numPr>
        <w:contextualSpacing w:val="0"/>
        <w:jc w:val="both"/>
        <w:rPr>
          <w:rFonts w:eastAsia="Times New Roman" w:cs="Arial"/>
          <w:b/>
          <w:caps/>
          <w:szCs w:val="20"/>
          <w:lang w:val="en-CA" w:eastAsia="en-US"/>
        </w:rPr>
      </w:pPr>
      <w:r w:rsidRPr="005C5705">
        <w:rPr>
          <w:rFonts w:eastAsia="Times New Roman" w:cs="Arial"/>
          <w:b/>
          <w:caps/>
          <w:szCs w:val="20"/>
          <w:lang w:val="en-CA" w:eastAsia="en-US"/>
        </w:rPr>
        <w:t xml:space="preserve">WHO </w:t>
      </w:r>
      <w:r>
        <w:rPr>
          <w:rFonts w:eastAsia="Times New Roman" w:cs="Arial"/>
          <w:b/>
          <w:caps/>
          <w:szCs w:val="20"/>
          <w:lang w:val="en-CA" w:eastAsia="en-US"/>
        </w:rPr>
        <w:t>are the Sponsors</w:t>
      </w:r>
      <w:r w:rsidRPr="005C5705">
        <w:rPr>
          <w:rFonts w:eastAsia="Times New Roman" w:cs="Arial"/>
          <w:b/>
          <w:caps/>
          <w:szCs w:val="20"/>
          <w:lang w:val="en-CA" w:eastAsia="en-US"/>
        </w:rPr>
        <w:t>?</w:t>
      </w:r>
    </w:p>
    <w:p w14:paraId="08F289F8" w14:textId="77777777" w:rsidR="00D94D0A" w:rsidRDefault="00D94D0A" w:rsidP="00D94D0A">
      <w:pPr>
        <w:jc w:val="both"/>
        <w:rPr>
          <w:rFonts w:eastAsia="Times New Roman" w:cs="Arial"/>
          <w:b/>
          <w:caps/>
          <w:szCs w:val="20"/>
          <w:u w:val="single"/>
          <w:lang w:val="en-CA" w:eastAsia="en-US"/>
        </w:rPr>
      </w:pPr>
    </w:p>
    <w:p w14:paraId="5BA3AD35" w14:textId="7029D9EA" w:rsidR="00D94D0A" w:rsidRDefault="00D94D0A" w:rsidP="00D94D0A">
      <w:pPr>
        <w:jc w:val="both"/>
      </w:pPr>
      <w:r w:rsidRPr="000303D0">
        <w:rPr>
          <w:rFonts w:eastAsia="Times New Roman" w:cs="Arial"/>
          <w:szCs w:val="20"/>
          <w:lang w:val="en-CA" w:eastAsia="en-US"/>
        </w:rPr>
        <w:t xml:space="preserve">The Contest is </w:t>
      </w:r>
      <w:r>
        <w:rPr>
          <w:rFonts w:eastAsia="Times New Roman" w:cs="Arial"/>
          <w:szCs w:val="20"/>
          <w:lang w:val="en-CA" w:eastAsia="en-US"/>
        </w:rPr>
        <w:t>sponsored and administered</w:t>
      </w:r>
      <w:r w:rsidRPr="000303D0">
        <w:rPr>
          <w:rFonts w:eastAsia="Times New Roman" w:cs="Arial"/>
          <w:szCs w:val="20"/>
          <w:lang w:val="en-CA" w:eastAsia="en-US"/>
        </w:rPr>
        <w:t xml:space="preserve"> by </w:t>
      </w:r>
      <w:r>
        <w:rPr>
          <w:rFonts w:eastAsia="Times New Roman" w:cs="Arial"/>
          <w:szCs w:val="20"/>
          <w:lang w:val="en-CA" w:eastAsia="en-US"/>
        </w:rPr>
        <w:t xml:space="preserve">Rogers Communications Inc. or one of its subsidiaries or their affiliates </w:t>
      </w:r>
      <w:r w:rsidRPr="003F5D6D">
        <w:rPr>
          <w:rFonts w:eastAsia="Times New Roman" w:cs="Arial"/>
          <w:szCs w:val="20"/>
          <w:lang w:val="en-CA" w:eastAsia="en-US"/>
        </w:rPr>
        <w:t>(“</w:t>
      </w:r>
      <w:r w:rsidRPr="003F5D6D">
        <w:rPr>
          <w:rFonts w:eastAsia="Times New Roman" w:cs="Arial"/>
          <w:b/>
          <w:szCs w:val="20"/>
          <w:lang w:val="en-CA" w:eastAsia="en-US"/>
        </w:rPr>
        <w:t>Rogers</w:t>
      </w:r>
      <w:r w:rsidRPr="009B7DE3">
        <w:rPr>
          <w:rFonts w:eastAsia="Times New Roman" w:cs="Arial"/>
          <w:szCs w:val="20"/>
          <w:lang w:val="en-CA" w:eastAsia="en-US"/>
        </w:rPr>
        <w:t>”)</w:t>
      </w:r>
      <w:r>
        <w:rPr>
          <w:rFonts w:eastAsia="Times New Roman" w:cs="Arial"/>
          <w:szCs w:val="20"/>
          <w:lang w:val="en-CA" w:eastAsia="en-US"/>
        </w:rPr>
        <w:t xml:space="preserve">, </w:t>
      </w:r>
      <w:r w:rsidRPr="00D53AAB">
        <w:t xml:space="preserve">on </w:t>
      </w:r>
      <w:r w:rsidRPr="00BA5849">
        <w:t xml:space="preserve">behalf of </w:t>
      </w:r>
      <w:r w:rsidR="007616B5">
        <w:t>98.1 CHFI</w:t>
      </w:r>
      <w:r w:rsidRPr="00D53AAB">
        <w:t xml:space="preserve"> (the “</w:t>
      </w:r>
      <w:r w:rsidRPr="00D53AAB">
        <w:rPr>
          <w:b/>
        </w:rPr>
        <w:t>Station</w:t>
      </w:r>
      <w:r w:rsidRPr="00D53AAB">
        <w:t>”)</w:t>
      </w:r>
      <w:r>
        <w:t>.</w:t>
      </w:r>
    </w:p>
    <w:p w14:paraId="3138BA59" w14:textId="77777777" w:rsidR="00D94D0A" w:rsidRDefault="00D94D0A" w:rsidP="00D94D0A">
      <w:pPr>
        <w:jc w:val="both"/>
        <w:rPr>
          <w:rFonts w:eastAsia="Times New Roman" w:cs="Arial"/>
          <w:szCs w:val="20"/>
          <w:lang w:val="en-CA" w:eastAsia="en-US"/>
        </w:rPr>
      </w:pPr>
    </w:p>
    <w:p w14:paraId="6851B7FB" w14:textId="77777777" w:rsidR="00D94D0A" w:rsidRPr="00B17A03" w:rsidRDefault="00D94D0A" w:rsidP="00D94D0A">
      <w:pPr>
        <w:jc w:val="both"/>
        <w:rPr>
          <w:rFonts w:eastAsia="Times New Roman" w:cs="Arial"/>
          <w:szCs w:val="20"/>
          <w:lang w:val="en-CA" w:eastAsia="en-US"/>
        </w:rPr>
      </w:pPr>
      <w:r>
        <w:t>Rogers and any co-sponsors of the Contest are referred to collectively or individually as the “</w:t>
      </w:r>
      <w:r>
        <w:rPr>
          <w:b/>
        </w:rPr>
        <w:t>Sponsors</w:t>
      </w:r>
      <w:r>
        <w:t>”.</w:t>
      </w:r>
    </w:p>
    <w:p w14:paraId="220BF53F" w14:textId="77777777" w:rsidR="00D94D0A" w:rsidRPr="0015041A" w:rsidRDefault="00D94D0A" w:rsidP="00D94D0A">
      <w:pPr>
        <w:jc w:val="both"/>
        <w:rPr>
          <w:lang w:val="en-CA" w:eastAsia="en-US"/>
        </w:rPr>
      </w:pPr>
    </w:p>
    <w:p w14:paraId="3FCC3C4A" w14:textId="77777777" w:rsidR="00D94D0A" w:rsidRPr="00F325C3" w:rsidRDefault="00D94D0A" w:rsidP="00D94D0A">
      <w:pPr>
        <w:jc w:val="both"/>
        <w:rPr>
          <w:lang w:val="en-CA" w:eastAsia="en-US"/>
        </w:rPr>
      </w:pPr>
      <w:r w:rsidRPr="007757FA">
        <w:rPr>
          <w:rFonts w:eastAsia="Times New Roman" w:cs="Arial"/>
          <w:szCs w:val="20"/>
          <w:lang w:val="en-CA" w:eastAsia="en-US"/>
        </w:rPr>
        <w:t>Although th</w:t>
      </w:r>
      <w:r>
        <w:rPr>
          <w:rFonts w:eastAsia="Times New Roman" w:cs="Arial"/>
          <w:szCs w:val="20"/>
          <w:lang w:val="en-CA" w:eastAsia="en-US"/>
        </w:rPr>
        <w:t>e</w:t>
      </w:r>
      <w:r w:rsidRPr="007757FA">
        <w:rPr>
          <w:rFonts w:eastAsia="Times New Roman" w:cs="Arial"/>
          <w:szCs w:val="20"/>
          <w:lang w:val="en-CA" w:eastAsia="en-US"/>
        </w:rPr>
        <w:t xml:space="preserve"> Contest may be communicated, promoted, or administered by means of a third party social media or social networking service or site (a “</w:t>
      </w:r>
      <w:r w:rsidRPr="007757FA">
        <w:rPr>
          <w:rFonts w:eastAsia="Times New Roman" w:cs="Arial"/>
          <w:b/>
          <w:szCs w:val="20"/>
          <w:lang w:val="en-CA" w:eastAsia="en-US"/>
        </w:rPr>
        <w:t>Third Party Service</w:t>
      </w:r>
      <w:r>
        <w:rPr>
          <w:rFonts w:eastAsia="Times New Roman" w:cs="Arial"/>
          <w:szCs w:val="20"/>
          <w:lang w:val="en-CA" w:eastAsia="en-US"/>
        </w:rPr>
        <w:t>”),</w:t>
      </w:r>
      <w:r w:rsidRPr="007757FA">
        <w:rPr>
          <w:rFonts w:eastAsia="Times New Roman" w:cs="Arial"/>
          <w:szCs w:val="20"/>
          <w:lang w:val="en-CA" w:eastAsia="en-US"/>
        </w:rPr>
        <w:t xml:space="preserve"> </w:t>
      </w:r>
      <w:r>
        <w:rPr>
          <w:rFonts w:eastAsia="Times New Roman" w:cs="Arial"/>
          <w:szCs w:val="20"/>
          <w:lang w:val="en-CA" w:eastAsia="en-US"/>
        </w:rPr>
        <w:t>the Contest</w:t>
      </w:r>
      <w:r w:rsidRPr="007757FA">
        <w:rPr>
          <w:rFonts w:eastAsia="Times New Roman" w:cs="Arial"/>
          <w:szCs w:val="20"/>
          <w:lang w:val="en-CA" w:eastAsia="en-US"/>
        </w:rPr>
        <w:t xml:space="preserve"> is not sponsored, endorsed or administered by, or associated with, any Third Party Service; any questions, comments or complaints regarding </w:t>
      </w:r>
      <w:r>
        <w:rPr>
          <w:rFonts w:eastAsia="Times New Roman" w:cs="Arial"/>
          <w:szCs w:val="20"/>
          <w:lang w:val="en-CA" w:eastAsia="en-US"/>
        </w:rPr>
        <w:t>the Contest</w:t>
      </w:r>
      <w:r w:rsidRPr="007757FA">
        <w:rPr>
          <w:rFonts w:eastAsia="Times New Roman" w:cs="Arial"/>
          <w:szCs w:val="20"/>
          <w:lang w:val="en-CA" w:eastAsia="en-US"/>
        </w:rPr>
        <w:t xml:space="preserve"> should be directed to </w:t>
      </w:r>
      <w:r>
        <w:rPr>
          <w:rFonts w:eastAsia="Times New Roman" w:cs="Arial"/>
          <w:szCs w:val="20"/>
          <w:lang w:val="en-CA" w:eastAsia="en-US"/>
        </w:rPr>
        <w:t>Rogers</w:t>
      </w:r>
      <w:r w:rsidRPr="007757FA">
        <w:rPr>
          <w:rFonts w:eastAsia="Times New Roman" w:cs="Arial"/>
          <w:szCs w:val="20"/>
          <w:lang w:val="en-CA" w:eastAsia="en-US"/>
        </w:rPr>
        <w:t xml:space="preserve"> and not to any Third Party Service</w:t>
      </w:r>
      <w:r>
        <w:rPr>
          <w:rFonts w:eastAsia="Times New Roman" w:cs="Arial"/>
          <w:szCs w:val="20"/>
          <w:lang w:val="en-CA" w:eastAsia="en-US"/>
        </w:rPr>
        <w:t>.</w:t>
      </w:r>
    </w:p>
    <w:p w14:paraId="1931CAE3" w14:textId="77777777" w:rsidR="00D94D0A" w:rsidRDefault="00D94D0A" w:rsidP="00D94D0A">
      <w:pPr>
        <w:pStyle w:val="ListParagraph"/>
        <w:ind w:left="0"/>
        <w:contextualSpacing w:val="0"/>
        <w:jc w:val="both"/>
        <w:rPr>
          <w:rFonts w:eastAsia="Times New Roman" w:cs="Arial"/>
          <w:szCs w:val="20"/>
          <w:lang w:val="en-CA" w:eastAsia="en-US"/>
        </w:rPr>
      </w:pPr>
    </w:p>
    <w:p w14:paraId="26411E70" w14:textId="77777777" w:rsidR="00D94D0A" w:rsidRPr="005C5705" w:rsidRDefault="00D94D0A" w:rsidP="00D94D0A">
      <w:pPr>
        <w:pStyle w:val="ListParagraph"/>
        <w:numPr>
          <w:ilvl w:val="0"/>
          <w:numId w:val="1"/>
        </w:numPr>
        <w:contextualSpacing w:val="0"/>
        <w:jc w:val="both"/>
        <w:rPr>
          <w:rFonts w:eastAsia="Times New Roman" w:cs="Arial"/>
          <w:caps/>
          <w:szCs w:val="20"/>
          <w:lang w:val="en-CA" w:eastAsia="en-US"/>
        </w:rPr>
      </w:pPr>
      <w:r w:rsidRPr="005C5705">
        <w:rPr>
          <w:rFonts w:eastAsia="Times New Roman" w:cs="Arial"/>
          <w:b/>
          <w:caps/>
          <w:szCs w:val="20"/>
          <w:lang w:val="en-CA" w:eastAsia="en-US"/>
        </w:rPr>
        <w:t xml:space="preserve">WHO </w:t>
      </w:r>
      <w:r>
        <w:rPr>
          <w:rFonts w:eastAsia="Times New Roman" w:cs="Arial"/>
          <w:b/>
          <w:caps/>
          <w:szCs w:val="20"/>
          <w:lang w:val="en-CA" w:eastAsia="en-US"/>
        </w:rPr>
        <w:t>MAY</w:t>
      </w:r>
      <w:r w:rsidRPr="005C5705">
        <w:rPr>
          <w:rFonts w:eastAsia="Times New Roman" w:cs="Arial"/>
          <w:b/>
          <w:caps/>
          <w:szCs w:val="20"/>
          <w:lang w:val="en-CA" w:eastAsia="en-US"/>
        </w:rPr>
        <w:t xml:space="preserve"> ENTER THE CONTEST?</w:t>
      </w:r>
    </w:p>
    <w:p w14:paraId="2B397C77" w14:textId="77777777" w:rsidR="00D94D0A" w:rsidRDefault="00D94D0A" w:rsidP="00D94D0A">
      <w:pPr>
        <w:pStyle w:val="CommentText"/>
        <w:jc w:val="both"/>
        <w:rPr>
          <w:rFonts w:cs="Arial"/>
          <w:szCs w:val="20"/>
        </w:rPr>
      </w:pPr>
    </w:p>
    <w:p w14:paraId="1681EED6" w14:textId="1C3F0DC4" w:rsidR="005C438C" w:rsidRPr="00CF26D0" w:rsidRDefault="005C438C" w:rsidP="00D94D0A">
      <w:pPr>
        <w:pStyle w:val="CommentText"/>
        <w:jc w:val="both"/>
        <w:rPr>
          <w:ins w:id="0" w:author="Taylor Savery" w:date="2026-04-28T13:54:00Z" w16du:dateUtc="2026-04-28T17:54:00Z"/>
          <w:rFonts w:cs="Arial"/>
          <w:szCs w:val="20"/>
          <w:lang w:val="en-CA"/>
        </w:rPr>
      </w:pPr>
      <w:r w:rsidRPr="005C438C">
        <w:rPr>
          <w:rFonts w:cs="Arial"/>
          <w:szCs w:val="20"/>
        </w:rPr>
        <w:t>The Contest is open only to Canadian residents who have reached the age of majority as of the date of entry and who reside within the listening range of the Station administering the Contest (the “</w:t>
      </w:r>
      <w:r w:rsidRPr="005C438C">
        <w:rPr>
          <w:rFonts w:cs="Arial"/>
          <w:b/>
          <w:bCs/>
          <w:szCs w:val="20"/>
        </w:rPr>
        <w:t>Station Sponsor</w:t>
      </w:r>
      <w:r w:rsidRPr="005C438C">
        <w:rPr>
          <w:rFonts w:cs="Arial"/>
          <w:szCs w:val="20"/>
        </w:rPr>
        <w:t>“). For greater certainty, to reside within the listening range of a Station Sponsor means that you must be able to access the Station Sponsor’s terrestrial broadcast without recourse to satellite radio, the Internet (including simulcasting), cable television, an application (including a web, digital or telephone application), or any other non-traditional listening device or tool. Whether or not an individual resides within the listening range of a Station Sponsor will be determined by Rogers.</w:t>
      </w:r>
    </w:p>
    <w:p w14:paraId="653CD179" w14:textId="77777777" w:rsidR="00D94D0A" w:rsidRDefault="00D94D0A" w:rsidP="00D94D0A">
      <w:pPr>
        <w:pStyle w:val="ListParagraph"/>
        <w:contextualSpacing w:val="0"/>
        <w:jc w:val="both"/>
        <w:rPr>
          <w:rFonts w:eastAsia="Times New Roman" w:cs="Arial"/>
          <w:szCs w:val="20"/>
          <w:lang w:val="en-CA" w:eastAsia="en-US"/>
        </w:rPr>
      </w:pPr>
    </w:p>
    <w:p w14:paraId="693CED97" w14:textId="77777777" w:rsidR="00D94D0A" w:rsidRPr="00E66CDB" w:rsidRDefault="00D94D0A" w:rsidP="00D94D0A">
      <w:pPr>
        <w:pStyle w:val="ListParagraph"/>
        <w:spacing w:after="60"/>
        <w:ind w:left="0"/>
        <w:contextualSpacing w:val="0"/>
        <w:jc w:val="both"/>
        <w:rPr>
          <w:rFonts w:eastAsia="Times New Roman" w:cs="Arial"/>
          <w:szCs w:val="20"/>
          <w:lang w:val="en-CA" w:eastAsia="en-US"/>
        </w:rPr>
      </w:pPr>
      <w:r>
        <w:rPr>
          <w:rFonts w:eastAsia="Times New Roman" w:cs="Arial"/>
          <w:szCs w:val="20"/>
          <w:lang w:eastAsia="en-US"/>
        </w:rPr>
        <w:t xml:space="preserve">The following individuals are not eligible to enter the Contest: </w:t>
      </w:r>
    </w:p>
    <w:p w14:paraId="6173A381" w14:textId="77777777" w:rsidR="00D94D0A" w:rsidRPr="00DB5B5D" w:rsidRDefault="00D94D0A" w:rsidP="00D94D0A">
      <w:pPr>
        <w:pStyle w:val="ListParagraph"/>
        <w:numPr>
          <w:ilvl w:val="0"/>
          <w:numId w:val="4"/>
        </w:numPr>
        <w:spacing w:after="60"/>
        <w:contextualSpacing w:val="0"/>
        <w:jc w:val="both"/>
        <w:rPr>
          <w:rFonts w:eastAsia="Times New Roman" w:cs="Arial"/>
          <w:szCs w:val="20"/>
          <w:lang w:val="en-CA" w:eastAsia="en-US"/>
        </w:rPr>
      </w:pPr>
      <w:r w:rsidRPr="00E66CDB">
        <w:rPr>
          <w:rFonts w:eastAsia="Times New Roman" w:cs="Arial"/>
          <w:szCs w:val="20"/>
          <w:lang w:eastAsia="en-US"/>
        </w:rPr>
        <w:t>employees, officers, directors, agents, and representatives of: (</w:t>
      </w:r>
      <w:r>
        <w:rPr>
          <w:rFonts w:eastAsia="Times New Roman" w:cs="Arial"/>
          <w:szCs w:val="20"/>
          <w:lang w:eastAsia="en-US"/>
        </w:rPr>
        <w:t>i</w:t>
      </w:r>
      <w:r w:rsidRPr="00E66CDB">
        <w:rPr>
          <w:rFonts w:eastAsia="Times New Roman" w:cs="Arial"/>
          <w:szCs w:val="20"/>
          <w:lang w:eastAsia="en-US"/>
        </w:rPr>
        <w:t xml:space="preserve">) </w:t>
      </w:r>
      <w:r>
        <w:rPr>
          <w:rFonts w:eastAsia="Times New Roman" w:cs="Arial"/>
          <w:szCs w:val="20"/>
          <w:lang w:eastAsia="en-US"/>
        </w:rPr>
        <w:t>the Sponsors, or any of their respective parents, subsidiaries or affiliates; (ii</w:t>
      </w:r>
      <w:r w:rsidRPr="00E66CDB">
        <w:rPr>
          <w:rFonts w:eastAsia="Times New Roman" w:cs="Arial"/>
          <w:szCs w:val="20"/>
          <w:lang w:eastAsia="en-US"/>
        </w:rPr>
        <w:t xml:space="preserve">) </w:t>
      </w:r>
      <w:r>
        <w:rPr>
          <w:rFonts w:eastAsia="Times New Roman" w:cs="Arial"/>
          <w:szCs w:val="20"/>
          <w:lang w:eastAsia="en-US"/>
        </w:rPr>
        <w:t>any</w:t>
      </w:r>
      <w:r w:rsidRPr="00E66CDB">
        <w:rPr>
          <w:rFonts w:eastAsia="Times New Roman" w:cs="Arial"/>
          <w:szCs w:val="20"/>
          <w:lang w:eastAsia="en-US"/>
        </w:rPr>
        <w:t xml:space="preserve"> prize suppliers</w:t>
      </w:r>
      <w:r>
        <w:rPr>
          <w:rFonts w:eastAsia="Times New Roman" w:cs="Arial"/>
          <w:szCs w:val="20"/>
          <w:lang w:eastAsia="en-US"/>
        </w:rPr>
        <w:t>;</w:t>
      </w:r>
      <w:r w:rsidRPr="00E66CDB">
        <w:rPr>
          <w:rFonts w:eastAsia="Times New Roman" w:cs="Arial"/>
          <w:szCs w:val="20"/>
          <w:lang w:eastAsia="en-US"/>
        </w:rPr>
        <w:t xml:space="preserve"> </w:t>
      </w:r>
      <w:r>
        <w:rPr>
          <w:rFonts w:eastAsia="Times New Roman" w:cs="Arial"/>
          <w:szCs w:val="20"/>
          <w:lang w:eastAsia="en-US"/>
        </w:rPr>
        <w:t>(iii)</w:t>
      </w:r>
      <w:r w:rsidRPr="00E66CDB">
        <w:rPr>
          <w:rFonts w:eastAsia="Times New Roman" w:cs="Arial"/>
          <w:szCs w:val="20"/>
          <w:lang w:eastAsia="en-US"/>
        </w:rPr>
        <w:t xml:space="preserve"> any and all other companies associated with the Contest; </w:t>
      </w:r>
    </w:p>
    <w:p w14:paraId="2C546A0D" w14:textId="77777777" w:rsidR="00D94D0A" w:rsidRPr="00DB5B5D" w:rsidRDefault="00D94D0A" w:rsidP="00D94D0A">
      <w:pPr>
        <w:pStyle w:val="ListParagraph"/>
        <w:numPr>
          <w:ilvl w:val="0"/>
          <w:numId w:val="4"/>
        </w:numPr>
        <w:spacing w:after="60"/>
        <w:contextualSpacing w:val="0"/>
        <w:jc w:val="both"/>
        <w:rPr>
          <w:rFonts w:eastAsia="Times New Roman" w:cs="Arial"/>
          <w:szCs w:val="20"/>
          <w:lang w:val="en-CA" w:eastAsia="en-US"/>
        </w:rPr>
      </w:pPr>
      <w:r w:rsidRPr="00DB5B5D">
        <w:rPr>
          <w:rFonts w:eastAsia="Times New Roman" w:cs="Arial"/>
          <w:szCs w:val="20"/>
          <w:lang w:eastAsia="en-US"/>
        </w:rPr>
        <w:t>a household member of any of the individuals listed in (a), above, whether or not related;</w:t>
      </w:r>
    </w:p>
    <w:p w14:paraId="3D753490" w14:textId="77777777" w:rsidR="00D94D0A" w:rsidRPr="00DB5B5D" w:rsidRDefault="00D94D0A" w:rsidP="00D94D0A">
      <w:pPr>
        <w:pStyle w:val="ListParagraph"/>
        <w:numPr>
          <w:ilvl w:val="0"/>
          <w:numId w:val="4"/>
        </w:numPr>
        <w:contextualSpacing w:val="0"/>
        <w:jc w:val="both"/>
        <w:rPr>
          <w:rFonts w:eastAsia="Times New Roman" w:cs="Arial"/>
          <w:szCs w:val="20"/>
          <w:lang w:val="en-CA" w:eastAsia="en-US"/>
        </w:rPr>
      </w:pPr>
      <w:r w:rsidRPr="00DB5B5D">
        <w:rPr>
          <w:rFonts w:eastAsia="Times New Roman" w:cs="Arial"/>
          <w:szCs w:val="20"/>
          <w:lang w:val="en-CA" w:eastAsia="en-US"/>
        </w:rPr>
        <w:t>members of the immediate family (spouse, parent, child, sibling) of the individuals listed in (a), above.</w:t>
      </w:r>
    </w:p>
    <w:p w14:paraId="546E48DC" w14:textId="77777777" w:rsidR="00D94D0A" w:rsidRPr="00F325C3" w:rsidRDefault="00D94D0A" w:rsidP="00D94D0A">
      <w:pPr>
        <w:jc w:val="both"/>
        <w:rPr>
          <w:rFonts w:eastAsia="Times New Roman" w:cs="Arial"/>
          <w:caps/>
          <w:szCs w:val="20"/>
          <w:u w:val="single"/>
          <w:lang w:val="en-CA" w:eastAsia="en-US"/>
        </w:rPr>
      </w:pPr>
    </w:p>
    <w:p w14:paraId="25EE03E1" w14:textId="77777777" w:rsidR="00D94D0A" w:rsidRPr="009B7DE3" w:rsidRDefault="00D94D0A" w:rsidP="00D94D0A">
      <w:pPr>
        <w:pStyle w:val="ListParagraph"/>
        <w:numPr>
          <w:ilvl w:val="0"/>
          <w:numId w:val="1"/>
        </w:numPr>
        <w:contextualSpacing w:val="0"/>
        <w:jc w:val="both"/>
        <w:rPr>
          <w:rFonts w:eastAsia="Times New Roman" w:cs="Arial"/>
          <w:caps/>
          <w:szCs w:val="20"/>
          <w:lang w:val="en-CA" w:eastAsia="en-US"/>
        </w:rPr>
      </w:pPr>
      <w:r>
        <w:rPr>
          <w:rFonts w:eastAsia="Times New Roman" w:cs="Arial"/>
          <w:b/>
          <w:caps/>
          <w:szCs w:val="20"/>
          <w:lang w:val="en-CA" w:eastAsia="en-US"/>
        </w:rPr>
        <w:t>WHEN DOES</w:t>
      </w:r>
      <w:r w:rsidRPr="005C5705">
        <w:rPr>
          <w:rFonts w:eastAsia="Times New Roman" w:cs="Arial"/>
          <w:b/>
          <w:caps/>
          <w:szCs w:val="20"/>
          <w:lang w:val="en-CA" w:eastAsia="en-US"/>
        </w:rPr>
        <w:t xml:space="preserve"> the contest</w:t>
      </w:r>
      <w:r>
        <w:rPr>
          <w:rFonts w:eastAsia="Times New Roman" w:cs="Arial"/>
          <w:b/>
          <w:caps/>
          <w:szCs w:val="20"/>
          <w:lang w:val="en-CA" w:eastAsia="en-US"/>
        </w:rPr>
        <w:t xml:space="preserve"> START/END?</w:t>
      </w:r>
      <w:r w:rsidRPr="007F1AE3">
        <w:rPr>
          <w:lang w:val="en-CA" w:eastAsia="en-US"/>
        </w:rPr>
        <w:t xml:space="preserve"> </w:t>
      </w:r>
    </w:p>
    <w:p w14:paraId="37178E0E" w14:textId="77777777" w:rsidR="00D94D0A" w:rsidRDefault="00D94D0A" w:rsidP="00D94D0A">
      <w:pPr>
        <w:pStyle w:val="ListParagraph"/>
        <w:ind w:left="360"/>
        <w:contextualSpacing w:val="0"/>
        <w:jc w:val="both"/>
        <w:rPr>
          <w:lang w:val="en-CA" w:eastAsia="en-US"/>
        </w:rPr>
      </w:pPr>
    </w:p>
    <w:p w14:paraId="1DB17539" w14:textId="2F374361" w:rsidR="00D94D0A" w:rsidRDefault="00D94D0A" w:rsidP="00D94D0A">
      <w:pPr>
        <w:jc w:val="both"/>
        <w:rPr>
          <w:rFonts w:eastAsia="Times New Roman" w:cs="Arial"/>
          <w:lang w:val="en-CA" w:eastAsia="en-US"/>
        </w:rPr>
      </w:pPr>
      <w:r w:rsidRPr="00CA07D8">
        <w:rPr>
          <w:lang w:val="en-CA" w:eastAsia="en-US"/>
        </w:rPr>
        <w:t xml:space="preserve">You may enter the Contest </w:t>
      </w:r>
      <w:r w:rsidR="00156B6E">
        <w:rPr>
          <w:lang w:val="en-CA" w:eastAsia="en-US"/>
        </w:rPr>
        <w:t>starting at</w:t>
      </w:r>
      <w:r w:rsidRPr="00CA07D8">
        <w:rPr>
          <w:lang w:val="en-CA" w:eastAsia="en-US"/>
        </w:rPr>
        <w:t xml:space="preserve"> </w:t>
      </w:r>
      <w:r w:rsidR="00AA75DF">
        <w:rPr>
          <w:lang w:val="en-CA" w:eastAsia="en-US"/>
        </w:rPr>
        <w:t>8</w:t>
      </w:r>
      <w:r w:rsidRPr="00CA07D8">
        <w:rPr>
          <w:rFonts w:eastAsia="Times New Roman" w:cs="Arial"/>
          <w:lang w:val="en-CA" w:eastAsia="en-US"/>
        </w:rPr>
        <w:t xml:space="preserve">am on </w:t>
      </w:r>
      <w:r w:rsidR="00207BA6">
        <w:rPr>
          <w:rFonts w:eastAsia="Times New Roman" w:cs="Arial"/>
          <w:lang w:val="en-CA" w:eastAsia="en-US"/>
        </w:rPr>
        <w:t>Tuesday</w:t>
      </w:r>
      <w:r w:rsidR="00A4437B">
        <w:rPr>
          <w:rFonts w:eastAsia="Times New Roman" w:cs="Arial"/>
          <w:lang w:val="en-CA" w:eastAsia="en-US"/>
        </w:rPr>
        <w:t xml:space="preserve">, </w:t>
      </w:r>
      <w:r w:rsidR="00AA75DF">
        <w:rPr>
          <w:rFonts w:eastAsia="Times New Roman" w:cs="Arial"/>
          <w:lang w:val="en-CA" w:eastAsia="en-US"/>
        </w:rPr>
        <w:t>February</w:t>
      </w:r>
      <w:r w:rsidR="00207BA6">
        <w:rPr>
          <w:rFonts w:eastAsia="Times New Roman" w:cs="Arial"/>
          <w:vertAlign w:val="superscript"/>
          <w:lang w:val="en-CA" w:eastAsia="en-US"/>
        </w:rPr>
        <w:t xml:space="preserve"> </w:t>
      </w:r>
      <w:r w:rsidR="00207BA6">
        <w:rPr>
          <w:rFonts w:eastAsia="Times New Roman" w:cs="Arial"/>
          <w:lang w:val="en-CA" w:eastAsia="en-US"/>
        </w:rPr>
        <w:t>24</w:t>
      </w:r>
      <w:r w:rsidR="00207BA6" w:rsidRPr="00F6257C">
        <w:rPr>
          <w:rFonts w:eastAsia="Times New Roman" w:cs="Arial"/>
          <w:vertAlign w:val="superscript"/>
          <w:lang w:val="en-CA" w:eastAsia="en-US"/>
        </w:rPr>
        <w:t>th</w:t>
      </w:r>
      <w:r w:rsidR="00126D98">
        <w:rPr>
          <w:rFonts w:eastAsia="Times New Roman" w:cs="Arial"/>
          <w:lang w:val="en-CA" w:eastAsia="en-US"/>
        </w:rPr>
        <w:t xml:space="preserve">, </w:t>
      </w:r>
      <w:r w:rsidR="00156B6E">
        <w:rPr>
          <w:rFonts w:eastAsia="Times New Roman" w:cs="Arial"/>
          <w:lang w:val="en-CA" w:eastAsia="en-US"/>
        </w:rPr>
        <w:t xml:space="preserve">2026 </w:t>
      </w:r>
      <w:r>
        <w:rPr>
          <w:lang w:val="en-CA" w:eastAsia="en-US"/>
        </w:rPr>
        <w:t xml:space="preserve">(excluding </w:t>
      </w:r>
      <w:r w:rsidR="00705CD1">
        <w:rPr>
          <w:lang w:val="en-CA" w:eastAsia="en-US"/>
        </w:rPr>
        <w:t>holidays</w:t>
      </w:r>
      <w:r>
        <w:rPr>
          <w:lang w:val="en-CA" w:eastAsia="en-US"/>
        </w:rPr>
        <w:t xml:space="preserve">) </w:t>
      </w:r>
      <w:r w:rsidRPr="00CA07D8">
        <w:rPr>
          <w:lang w:val="en-CA" w:eastAsia="en-US"/>
        </w:rPr>
        <w:t>(“</w:t>
      </w:r>
      <w:r w:rsidRPr="00CA07D8">
        <w:rPr>
          <w:b/>
          <w:bCs/>
          <w:lang w:val="en-CA" w:eastAsia="en-US"/>
        </w:rPr>
        <w:t>Entry Period</w:t>
      </w:r>
      <w:r w:rsidRPr="00CA07D8">
        <w:rPr>
          <w:lang w:val="en-CA" w:eastAsia="en-US"/>
        </w:rPr>
        <w:t>”)</w:t>
      </w:r>
      <w:r w:rsidRPr="00CA07D8">
        <w:rPr>
          <w:rFonts w:eastAsia="Times New Roman" w:cs="Arial"/>
          <w:lang w:val="en-CA" w:eastAsia="en-US"/>
        </w:rPr>
        <w:t xml:space="preserve">. </w:t>
      </w:r>
      <w:r w:rsidR="00156B6E">
        <w:rPr>
          <w:rFonts w:eastAsia="Times New Roman" w:cs="Arial"/>
          <w:lang w:val="en-CA" w:eastAsia="en-US"/>
        </w:rPr>
        <w:t xml:space="preserve">We reserve the right to stop the contest at any time. </w:t>
      </w:r>
      <w:r w:rsidRPr="00CA07D8">
        <w:rPr>
          <w:rFonts w:eastAsia="Times New Roman" w:cs="Arial"/>
          <w:lang w:val="en-CA" w:eastAsia="en-US"/>
        </w:rPr>
        <w:t>All times referenced in these Official Rules are Eastern Time.</w:t>
      </w:r>
    </w:p>
    <w:p w14:paraId="45BB253C" w14:textId="77777777" w:rsidR="00E5313A" w:rsidRDefault="00E5313A" w:rsidP="00D94D0A">
      <w:pPr>
        <w:jc w:val="both"/>
        <w:rPr>
          <w:rFonts w:eastAsia="Times New Roman" w:cs="Arial"/>
          <w:lang w:val="en-CA" w:eastAsia="en-US"/>
        </w:rPr>
      </w:pPr>
    </w:p>
    <w:p w14:paraId="36591A37" w14:textId="6D4D73A3" w:rsidR="00E5313A" w:rsidRDefault="00E5313A" w:rsidP="00FB2D8E">
      <w:pPr>
        <w:pStyle w:val="paragraph"/>
        <w:spacing w:before="0" w:beforeAutospacing="0" w:after="0" w:afterAutospacing="0"/>
        <w:jc w:val="both"/>
        <w:textAlignment w:val="baseline"/>
        <w:rPr>
          <w:rStyle w:val="eop"/>
          <w:rFonts w:ascii="Arial" w:hAnsi="Arial" w:cs="Arial"/>
          <w:b/>
          <w:bCs/>
          <w:sz w:val="20"/>
          <w:szCs w:val="20"/>
        </w:rPr>
      </w:pPr>
      <w:r>
        <w:rPr>
          <w:rStyle w:val="eop"/>
          <w:rFonts w:ascii="Arial" w:hAnsi="Arial" w:cs="Arial"/>
          <w:b/>
          <w:bCs/>
          <w:sz w:val="20"/>
          <w:szCs w:val="20"/>
        </w:rPr>
        <w:t xml:space="preserve">** </w:t>
      </w:r>
      <w:r w:rsidRPr="00A4044A">
        <w:rPr>
          <w:rStyle w:val="eop"/>
          <w:rFonts w:ascii="Arial" w:hAnsi="Arial" w:cs="Arial"/>
          <w:b/>
          <w:bCs/>
          <w:sz w:val="20"/>
          <w:szCs w:val="20"/>
        </w:rPr>
        <w:t xml:space="preserve">Contest sponsors reserve the right to </w:t>
      </w:r>
      <w:commentRangeStart w:id="1"/>
      <w:commentRangeEnd w:id="1"/>
      <w:r w:rsidR="00263013" w:rsidRPr="00A4044A">
        <w:rPr>
          <w:rStyle w:val="CommentReference"/>
          <w:rFonts w:ascii="Arial" w:hAnsi="Arial" w:cs="Arial"/>
          <w:b/>
          <w:bCs/>
          <w:sz w:val="20"/>
          <w:szCs w:val="20"/>
        </w:rPr>
        <w:commentReference w:id="1"/>
      </w:r>
      <w:r w:rsidRPr="00A4044A">
        <w:rPr>
          <w:rStyle w:val="eop"/>
          <w:rFonts w:ascii="Arial" w:hAnsi="Arial" w:cs="Arial"/>
          <w:b/>
          <w:bCs/>
          <w:sz w:val="20"/>
          <w:szCs w:val="20"/>
        </w:rPr>
        <w:t>provide on</w:t>
      </w:r>
      <w:r>
        <w:rPr>
          <w:rStyle w:val="eop"/>
          <w:rFonts w:ascii="Arial" w:hAnsi="Arial" w:cs="Arial"/>
          <w:b/>
          <w:bCs/>
          <w:sz w:val="20"/>
          <w:szCs w:val="20"/>
        </w:rPr>
        <w:t>-</w:t>
      </w:r>
      <w:r w:rsidRPr="00A4044A">
        <w:rPr>
          <w:rStyle w:val="eop"/>
          <w:rFonts w:ascii="Arial" w:hAnsi="Arial" w:cs="Arial"/>
          <w:b/>
          <w:bCs/>
          <w:sz w:val="20"/>
          <w:szCs w:val="20"/>
        </w:rPr>
        <w:t>air and online clues</w:t>
      </w:r>
      <w:r w:rsidR="00814900">
        <w:rPr>
          <w:rStyle w:val="eop"/>
          <w:rFonts w:ascii="Arial" w:hAnsi="Arial" w:cs="Arial"/>
          <w:b/>
          <w:bCs/>
          <w:sz w:val="20"/>
          <w:szCs w:val="20"/>
        </w:rPr>
        <w:t>, add bonus words for bonus chances to win extra c</w:t>
      </w:r>
      <w:r w:rsidR="00B4253E">
        <w:rPr>
          <w:rStyle w:val="eop"/>
          <w:rFonts w:ascii="Arial" w:hAnsi="Arial" w:cs="Arial"/>
          <w:b/>
          <w:bCs/>
          <w:sz w:val="20"/>
          <w:szCs w:val="20"/>
        </w:rPr>
        <w:t>ash,</w:t>
      </w:r>
      <w:r w:rsidRPr="00A4044A">
        <w:rPr>
          <w:rStyle w:val="eop"/>
          <w:rFonts w:ascii="Arial" w:hAnsi="Arial" w:cs="Arial"/>
          <w:b/>
          <w:bCs/>
          <w:sz w:val="20"/>
          <w:szCs w:val="20"/>
        </w:rPr>
        <w:t xml:space="preserve"> and/or increase the frequency of on</w:t>
      </w:r>
      <w:r>
        <w:rPr>
          <w:rStyle w:val="eop"/>
          <w:rFonts w:ascii="Arial" w:hAnsi="Arial" w:cs="Arial"/>
          <w:b/>
          <w:bCs/>
          <w:sz w:val="20"/>
          <w:szCs w:val="20"/>
        </w:rPr>
        <w:t>-</w:t>
      </w:r>
      <w:r w:rsidRPr="00A4044A">
        <w:rPr>
          <w:rStyle w:val="eop"/>
          <w:rFonts w:ascii="Arial" w:hAnsi="Arial" w:cs="Arial"/>
          <w:b/>
          <w:bCs/>
          <w:sz w:val="20"/>
          <w:szCs w:val="20"/>
        </w:rPr>
        <w:t>air game plays</w:t>
      </w:r>
      <w:ins w:id="2" w:author="Taylor Savery" w:date="2026-02-20T17:07:00Z" w16du:dateUtc="2026-02-20T22:07:00Z">
        <w:r w:rsidR="00207BA6">
          <w:rPr>
            <w:rStyle w:val="eop"/>
            <w:rFonts w:ascii="Arial" w:hAnsi="Arial" w:cs="Arial"/>
            <w:b/>
            <w:bCs/>
            <w:sz w:val="20"/>
            <w:szCs w:val="20"/>
          </w:rPr>
          <w:t>.</w:t>
        </w:r>
      </w:ins>
      <w:commentRangeStart w:id="3"/>
      <w:r w:rsidRPr="00A4044A">
        <w:rPr>
          <w:rStyle w:val="eop"/>
          <w:rFonts w:ascii="Arial" w:hAnsi="Arial" w:cs="Arial"/>
          <w:b/>
          <w:bCs/>
          <w:sz w:val="20"/>
          <w:szCs w:val="20"/>
        </w:rPr>
        <w:t xml:space="preserve"> </w:t>
      </w:r>
      <w:commentRangeEnd w:id="3"/>
      <w:r w:rsidR="00173199">
        <w:rPr>
          <w:rStyle w:val="CommentReference"/>
          <w:rFonts w:ascii="Arial" w:hAnsi="Arial" w:cs="Arial"/>
          <w:b/>
          <w:bCs/>
          <w:sz w:val="20"/>
          <w:szCs w:val="20"/>
        </w:rPr>
        <w:commentReference w:id="3"/>
      </w:r>
      <w:r>
        <w:rPr>
          <w:rStyle w:val="eop"/>
          <w:rFonts w:ascii="Arial" w:hAnsi="Arial" w:cs="Arial"/>
          <w:b/>
          <w:bCs/>
          <w:sz w:val="20"/>
          <w:szCs w:val="20"/>
        </w:rPr>
        <w:t>**</w:t>
      </w:r>
    </w:p>
    <w:p w14:paraId="3BEABFC8" w14:textId="77777777" w:rsidR="00D94D0A" w:rsidRPr="00814900" w:rsidRDefault="00D94D0A" w:rsidP="00814900">
      <w:pPr>
        <w:jc w:val="both"/>
        <w:rPr>
          <w:rFonts w:eastAsia="Times New Roman" w:cs="Arial"/>
          <w:caps/>
          <w:szCs w:val="20"/>
          <w:lang w:val="en-CA" w:eastAsia="en-US"/>
        </w:rPr>
      </w:pPr>
    </w:p>
    <w:p w14:paraId="37CC3EB6" w14:textId="77777777" w:rsidR="00D94D0A" w:rsidRPr="005B3DA6" w:rsidRDefault="00D94D0A" w:rsidP="00D94D0A">
      <w:pPr>
        <w:pStyle w:val="ListParagraph"/>
        <w:numPr>
          <w:ilvl w:val="0"/>
          <w:numId w:val="1"/>
        </w:numPr>
        <w:contextualSpacing w:val="0"/>
        <w:jc w:val="both"/>
        <w:rPr>
          <w:rFonts w:eastAsia="Times New Roman" w:cs="Arial"/>
          <w:caps/>
          <w:szCs w:val="20"/>
          <w:lang w:val="en-CA" w:eastAsia="en-US"/>
        </w:rPr>
      </w:pPr>
      <w:r w:rsidRPr="005C5705">
        <w:rPr>
          <w:rFonts w:eastAsia="Times New Roman" w:cs="Arial"/>
          <w:b/>
          <w:caps/>
          <w:szCs w:val="20"/>
          <w:lang w:val="en-CA" w:eastAsia="en-US"/>
        </w:rPr>
        <w:t>how do I enter the contest?</w:t>
      </w:r>
    </w:p>
    <w:p w14:paraId="26A8E95F" w14:textId="77777777" w:rsidR="005B3DA6" w:rsidRDefault="005B3DA6" w:rsidP="005B3DA6">
      <w:pPr>
        <w:jc w:val="both"/>
        <w:rPr>
          <w:rFonts w:eastAsia="Times New Roman" w:cs="Arial"/>
          <w:caps/>
          <w:szCs w:val="20"/>
          <w:lang w:val="en-CA" w:eastAsia="en-US"/>
        </w:rPr>
      </w:pPr>
    </w:p>
    <w:p w14:paraId="7CB1C951" w14:textId="77777777" w:rsidR="003316EB" w:rsidRPr="00AD3E01" w:rsidRDefault="003316EB" w:rsidP="003316EB">
      <w:pPr>
        <w:pStyle w:val="ListParagraph"/>
        <w:numPr>
          <w:ilvl w:val="0"/>
          <w:numId w:val="12"/>
        </w:numPr>
        <w:jc w:val="both"/>
        <w:rPr>
          <w:rFonts w:eastAsia="Times New Roman" w:cs="Arial"/>
          <w:szCs w:val="20"/>
          <w:lang w:val="en-CA" w:eastAsia="en-US"/>
        </w:rPr>
      </w:pPr>
      <w:r w:rsidRPr="00AD3E01">
        <w:rPr>
          <w:b/>
          <w:bCs/>
        </w:rPr>
        <w:t xml:space="preserve">Cue to Text Method </w:t>
      </w:r>
    </w:p>
    <w:p w14:paraId="4B8532F8" w14:textId="77777777" w:rsidR="003316EB" w:rsidRPr="00A13F9F" w:rsidRDefault="003316EB" w:rsidP="003316EB">
      <w:pPr>
        <w:pStyle w:val="ListParagraph"/>
        <w:ind w:left="1440"/>
        <w:jc w:val="both"/>
        <w:rPr>
          <w:rFonts w:eastAsia="Times New Roman" w:cs="Arial"/>
          <w:szCs w:val="20"/>
          <w:lang w:val="en-CA" w:eastAsia="en-US"/>
        </w:rPr>
      </w:pPr>
    </w:p>
    <w:p w14:paraId="50012863" w14:textId="00ED1213" w:rsidR="003316EB" w:rsidRPr="00F74912" w:rsidRDefault="00207BA6" w:rsidP="003316EB">
      <w:pPr>
        <w:pStyle w:val="ListParagraph"/>
        <w:numPr>
          <w:ilvl w:val="1"/>
          <w:numId w:val="12"/>
        </w:numPr>
        <w:jc w:val="both"/>
        <w:rPr>
          <w:rFonts w:eastAsia="Times New Roman" w:cs="Arial"/>
          <w:lang w:val="en-CA" w:eastAsia="en-US"/>
        </w:rPr>
      </w:pPr>
      <w:r w:rsidRPr="00E9666F">
        <w:t xml:space="preserve">Listen to 98.1 CHFI for the announcement of a keyword to be made twelve (12) times on each weekday of the Contest Period (excluding statutory holidays), between 8:00 a.m. and 8:00 p.m. </w:t>
      </w:r>
      <w:r>
        <w:t>a</w:t>
      </w:r>
      <w:r w:rsidRPr="00E9666F">
        <w:t>nd five (5) times during the weekends between 12:00 p.m. and 6:00 p.m.</w:t>
      </w:r>
      <w:r>
        <w:t xml:space="preserve"> during the Contest Period for a cue to text the hourly keyword</w:t>
      </w:r>
      <w:r w:rsidDel="00207BA6">
        <w:t xml:space="preserve"> </w:t>
      </w:r>
      <w:r w:rsidR="003316EB">
        <w:t>(the “</w:t>
      </w:r>
      <w:r w:rsidR="003316EB" w:rsidRPr="15180108">
        <w:rPr>
          <w:b/>
          <w:bCs/>
        </w:rPr>
        <w:t>Keyword</w:t>
      </w:r>
      <w:r w:rsidR="003316EB">
        <w:t xml:space="preserve">”); and within two (2) </w:t>
      </w:r>
      <w:r w:rsidR="003316EB">
        <w:lastRenderedPageBreak/>
        <w:t>minutes of any such cue to text (the “</w:t>
      </w:r>
      <w:r w:rsidR="003316EB" w:rsidRPr="15180108">
        <w:rPr>
          <w:b/>
          <w:bCs/>
        </w:rPr>
        <w:t>Entry Window</w:t>
      </w:r>
      <w:r w:rsidR="003316EB">
        <w:t>”), send the Station a message that starts with the Keyword, followed by your name to 981981. Such messages may be sent via a cellular telephone that is capable of two-way messaging. Your carrier’s standard text message or short code message and data rates may apply. By sending a message to the Station in accordance with these Official Rules, you agree to being put on-air by the Station. The sponsors reserve the right to add in secret bonus gameplays throughout the day.</w:t>
      </w:r>
    </w:p>
    <w:p w14:paraId="57774511" w14:textId="77777777" w:rsidR="003316EB" w:rsidRDefault="003316EB" w:rsidP="003316EB"/>
    <w:p w14:paraId="15A1749F" w14:textId="77777777" w:rsidR="003316EB" w:rsidRPr="00AD3E01" w:rsidRDefault="003316EB" w:rsidP="003316EB">
      <w:pPr>
        <w:pStyle w:val="ListParagraph"/>
        <w:numPr>
          <w:ilvl w:val="1"/>
          <w:numId w:val="12"/>
        </w:numPr>
        <w:jc w:val="both"/>
        <w:rPr>
          <w:rFonts w:eastAsia="Times New Roman" w:cs="Arial"/>
          <w:szCs w:val="20"/>
          <w:lang w:val="en-CA" w:eastAsia="en-US"/>
        </w:rPr>
      </w:pPr>
      <w:r>
        <w:t xml:space="preserve">Notwithstanding the above, in the event of any technical issues relating to the Station’s messaging platform (as determined by Rogers), a cue to text may be altered to a cue to call, such that the Station would prompt its listeners to call the Station, and the 15th eligible caller to reach the Station following any such cue to call would be deemed a Contest finalist. In the event of any such cue to call, the following additional terms and conditions apply: </w:t>
      </w:r>
    </w:p>
    <w:p w14:paraId="6E03AA43" w14:textId="77777777" w:rsidR="003316EB" w:rsidRDefault="003316EB" w:rsidP="003316EB">
      <w:pPr>
        <w:pStyle w:val="ListParagraph"/>
      </w:pPr>
    </w:p>
    <w:p w14:paraId="1DA7B684" w14:textId="77777777" w:rsidR="003316EB" w:rsidRPr="00AD3E01" w:rsidRDefault="003316EB" w:rsidP="003316EB">
      <w:pPr>
        <w:pStyle w:val="ListParagraph"/>
        <w:numPr>
          <w:ilvl w:val="2"/>
          <w:numId w:val="12"/>
        </w:numPr>
        <w:jc w:val="both"/>
        <w:rPr>
          <w:rFonts w:eastAsia="Times New Roman" w:cs="Arial"/>
          <w:szCs w:val="20"/>
          <w:lang w:val="en-CA" w:eastAsia="en-US"/>
        </w:rPr>
      </w:pPr>
      <w:r>
        <w:t xml:space="preserve">If the telephone line is dead when answered, or no audible response is heard, or no one responds after five seconds, the Station will answer the next call-in sequence and the next call-in sequence will replace that call, and so on and so forth. </w:t>
      </w:r>
    </w:p>
    <w:p w14:paraId="4611A844" w14:textId="77777777" w:rsidR="003316EB" w:rsidRPr="00AD3E01" w:rsidRDefault="003316EB" w:rsidP="003316EB">
      <w:pPr>
        <w:pStyle w:val="ListParagraph"/>
        <w:numPr>
          <w:ilvl w:val="2"/>
          <w:numId w:val="12"/>
        </w:numPr>
        <w:jc w:val="both"/>
        <w:rPr>
          <w:rFonts w:eastAsia="Times New Roman" w:cs="Arial"/>
          <w:szCs w:val="20"/>
          <w:lang w:val="en-CA" w:eastAsia="en-US"/>
        </w:rPr>
      </w:pPr>
      <w:r>
        <w:t>In the event a call is cut off before all personal data is collected, the Station will use reasonable efforts to make contact with the cut-off caller, provided enough personal information was gathered in order to correctly identify the cut-off caller.</w:t>
      </w:r>
    </w:p>
    <w:p w14:paraId="2E710907" w14:textId="77777777" w:rsidR="003316EB" w:rsidRPr="00AD3E01" w:rsidRDefault="003316EB" w:rsidP="003316EB">
      <w:pPr>
        <w:pStyle w:val="ListParagraph"/>
        <w:numPr>
          <w:ilvl w:val="2"/>
          <w:numId w:val="12"/>
        </w:numPr>
        <w:jc w:val="both"/>
        <w:rPr>
          <w:rFonts w:eastAsia="Times New Roman" w:cs="Arial"/>
          <w:szCs w:val="20"/>
          <w:lang w:val="en-CA" w:eastAsia="en-US"/>
        </w:rPr>
      </w:pPr>
      <w:r>
        <w:t xml:space="preserve">In the event two or more calls come through on the same line, all such callers will be advised to hang up and try again, and the next call-in sequence will replace that call. </w:t>
      </w:r>
    </w:p>
    <w:p w14:paraId="41742098" w14:textId="77777777" w:rsidR="003316EB" w:rsidRPr="003F3A63" w:rsidRDefault="003316EB" w:rsidP="003316EB">
      <w:pPr>
        <w:pStyle w:val="ListParagraph"/>
        <w:numPr>
          <w:ilvl w:val="2"/>
          <w:numId w:val="12"/>
        </w:numPr>
        <w:jc w:val="both"/>
        <w:rPr>
          <w:rFonts w:eastAsia="Times New Roman" w:cs="Arial"/>
          <w:szCs w:val="20"/>
          <w:lang w:val="en-CA" w:eastAsia="en-US"/>
        </w:rPr>
      </w:pPr>
      <w:r>
        <w:t xml:space="preserve">In the event the Station answers a call and identifies the caller as an individual already qualified in this Contest or ineligible to participate in this Contest, the Station will answer the next call-in sequence and the next call in sequence will replace that call, and so on and so forth. </w:t>
      </w:r>
    </w:p>
    <w:p w14:paraId="1F1332E6" w14:textId="77777777" w:rsidR="003316EB" w:rsidRPr="00AD3E01" w:rsidRDefault="003316EB" w:rsidP="003316EB">
      <w:pPr>
        <w:pStyle w:val="ListParagraph"/>
        <w:ind w:left="2160"/>
        <w:jc w:val="both"/>
        <w:rPr>
          <w:rFonts w:eastAsia="Times New Roman" w:cs="Arial"/>
          <w:szCs w:val="20"/>
          <w:lang w:val="en-CA" w:eastAsia="en-US"/>
        </w:rPr>
      </w:pPr>
    </w:p>
    <w:p w14:paraId="6588C199" w14:textId="3E946690" w:rsidR="005B3DA6" w:rsidRDefault="003316EB" w:rsidP="003316EB">
      <w:pPr>
        <w:jc w:val="both"/>
      </w:pPr>
      <w:r>
        <w:t>The Station’s online stream may be a delayed stream of the Station’s radio signal and may vary depending on your computer’s memory capacity and the speed of your Internet connection. For that reason, it is recommended that listeners listen to the Station in “real time” by turning on an actual radio.</w:t>
      </w:r>
    </w:p>
    <w:p w14:paraId="7B78904D" w14:textId="77777777" w:rsidR="00BB3162" w:rsidRDefault="00BB3162" w:rsidP="005B3DA6">
      <w:pPr>
        <w:jc w:val="both"/>
        <w:rPr>
          <w:rFonts w:cs="Arial"/>
          <w:szCs w:val="20"/>
          <w:lang w:val="en-CA"/>
        </w:rPr>
      </w:pPr>
    </w:p>
    <w:p w14:paraId="7C083B5E" w14:textId="7985EF53" w:rsidR="00BB3162" w:rsidRDefault="00BB3162" w:rsidP="005B3DA6">
      <w:pPr>
        <w:jc w:val="both"/>
        <w:rPr>
          <w:rFonts w:cs="Arial"/>
          <w:szCs w:val="20"/>
        </w:rPr>
      </w:pPr>
      <w:r w:rsidRPr="00BB3162">
        <w:rPr>
          <w:rFonts w:cs="Arial"/>
          <w:szCs w:val="20"/>
        </w:rPr>
        <w:t xml:space="preserve">The following </w:t>
      </w:r>
      <w:r w:rsidR="00F54D2E">
        <w:rPr>
          <w:rFonts w:cs="Arial"/>
          <w:szCs w:val="20"/>
        </w:rPr>
        <w:t>week</w:t>
      </w:r>
      <w:r w:rsidRPr="00BB3162">
        <w:rPr>
          <w:rFonts w:cs="Arial"/>
          <w:szCs w:val="20"/>
        </w:rPr>
        <w:t xml:space="preserve">day, the Station will conduct a random draw in Toronto, Ontario from all eligible messages received during the applicable Entry Window from the previous day (for example, the draw conducted on Tuesday will include all </w:t>
      </w:r>
      <w:r w:rsidR="007A2209">
        <w:rPr>
          <w:rFonts w:cs="Arial"/>
          <w:szCs w:val="20"/>
        </w:rPr>
        <w:t xml:space="preserve">eligible </w:t>
      </w:r>
      <w:r w:rsidRPr="00BB3162">
        <w:rPr>
          <w:rFonts w:cs="Arial"/>
          <w:szCs w:val="20"/>
        </w:rPr>
        <w:t>messages received on Monday) (the “</w:t>
      </w:r>
      <w:r w:rsidRPr="00BB3162">
        <w:rPr>
          <w:rFonts w:cs="Arial"/>
          <w:b/>
          <w:bCs/>
          <w:szCs w:val="20"/>
        </w:rPr>
        <w:t>Eligible Messages</w:t>
      </w:r>
      <w:r w:rsidRPr="00BB3162">
        <w:rPr>
          <w:rFonts w:cs="Arial"/>
          <w:szCs w:val="20"/>
        </w:rPr>
        <w:t xml:space="preserve">”). </w:t>
      </w:r>
      <w:commentRangeStart w:id="4"/>
      <w:r w:rsidRPr="00BB3162">
        <w:rPr>
          <w:rFonts w:cs="Arial"/>
          <w:szCs w:val="20"/>
        </w:rPr>
        <w:t xml:space="preserve">One (1) entrant will be selected </w:t>
      </w:r>
      <w:commentRangeEnd w:id="4"/>
      <w:r w:rsidR="007A2209">
        <w:rPr>
          <w:rStyle w:val="CommentReference"/>
          <w:rFonts w:cs="Arial"/>
          <w:sz w:val="20"/>
          <w:szCs w:val="20"/>
        </w:rPr>
        <w:commentReference w:id="4"/>
      </w:r>
      <w:r w:rsidR="006A5CBD">
        <w:rPr>
          <w:rFonts w:cs="Arial"/>
          <w:szCs w:val="20"/>
        </w:rPr>
        <w:t>(</w:t>
      </w:r>
      <w:r w:rsidRPr="00BB3162">
        <w:rPr>
          <w:rFonts w:cs="Arial"/>
          <w:szCs w:val="20"/>
        </w:rPr>
        <w:t>the “</w:t>
      </w:r>
      <w:r w:rsidR="007A2209" w:rsidRPr="00AB51A7">
        <w:rPr>
          <w:rFonts w:cs="Arial"/>
          <w:b/>
          <w:bCs/>
          <w:szCs w:val="20"/>
        </w:rPr>
        <w:t xml:space="preserve">Daily </w:t>
      </w:r>
      <w:r w:rsidRPr="00213607">
        <w:rPr>
          <w:rFonts w:cs="Arial"/>
          <w:b/>
          <w:bCs/>
          <w:szCs w:val="20"/>
        </w:rPr>
        <w:t>Finalist</w:t>
      </w:r>
      <w:r w:rsidRPr="00BB3162">
        <w:rPr>
          <w:rFonts w:cs="Arial"/>
          <w:szCs w:val="20"/>
        </w:rPr>
        <w:t>”</w:t>
      </w:r>
      <w:r w:rsidR="006A5CBD">
        <w:rPr>
          <w:rFonts w:cs="Arial"/>
          <w:szCs w:val="20"/>
        </w:rPr>
        <w:t>)</w:t>
      </w:r>
      <w:r w:rsidRPr="00BB3162">
        <w:rPr>
          <w:rFonts w:cs="Arial"/>
          <w:szCs w:val="20"/>
        </w:rPr>
        <w:t xml:space="preserve"> and will have the opportunity to play 98.1 CHFI’s Cash Call (the “</w:t>
      </w:r>
      <w:r w:rsidRPr="00BB3162">
        <w:rPr>
          <w:rFonts w:cs="Arial"/>
          <w:b/>
          <w:bCs/>
          <w:szCs w:val="20"/>
        </w:rPr>
        <w:t>Game</w:t>
      </w:r>
      <w:r w:rsidRPr="00BB3162">
        <w:rPr>
          <w:rFonts w:cs="Arial"/>
          <w:szCs w:val="20"/>
        </w:rPr>
        <w:t>”). All non</w:t>
      </w:r>
      <w:r w:rsidRPr="00BB3162">
        <w:rPr>
          <w:rFonts w:ascii="Cambria Math" w:hAnsi="Cambria Math" w:cs="Cambria Math"/>
          <w:szCs w:val="20"/>
        </w:rPr>
        <w:t>‑</w:t>
      </w:r>
      <w:r w:rsidRPr="00BB3162">
        <w:rPr>
          <w:rFonts w:cs="Arial"/>
          <w:szCs w:val="20"/>
        </w:rPr>
        <w:t xml:space="preserve">selected Eligible Messages will be carried forward into the Monthly Draw for the month in which they were received and will only be valid for that month’s </w:t>
      </w:r>
      <w:commentRangeStart w:id="5"/>
      <w:r w:rsidR="00281B2C">
        <w:rPr>
          <w:rFonts w:cs="Arial"/>
          <w:szCs w:val="20"/>
        </w:rPr>
        <w:t>m</w:t>
      </w:r>
      <w:r w:rsidR="00281B2C" w:rsidRPr="00BB3162">
        <w:rPr>
          <w:rFonts w:cs="Arial"/>
          <w:szCs w:val="20"/>
        </w:rPr>
        <w:t xml:space="preserve">onthly </w:t>
      </w:r>
      <w:r w:rsidR="00281B2C">
        <w:rPr>
          <w:rFonts w:cs="Arial"/>
          <w:szCs w:val="20"/>
        </w:rPr>
        <w:t>d</w:t>
      </w:r>
      <w:r w:rsidR="00281B2C" w:rsidRPr="00BB3162">
        <w:rPr>
          <w:rFonts w:cs="Arial"/>
          <w:szCs w:val="20"/>
        </w:rPr>
        <w:t>raw</w:t>
      </w:r>
      <w:commentRangeEnd w:id="5"/>
      <w:r w:rsidR="00281B2C" w:rsidRPr="00BB3162">
        <w:rPr>
          <w:rStyle w:val="CommentReference"/>
          <w:rFonts w:cs="Arial"/>
          <w:sz w:val="20"/>
          <w:szCs w:val="20"/>
        </w:rPr>
        <w:commentReference w:id="5"/>
      </w:r>
      <w:r w:rsidRPr="00BB3162">
        <w:rPr>
          <w:rFonts w:cs="Arial"/>
          <w:szCs w:val="20"/>
        </w:rPr>
        <w:t xml:space="preserve">. For example, any valid entries received between February </w:t>
      </w:r>
      <w:r w:rsidR="00206CEF" w:rsidRPr="00BB3162">
        <w:rPr>
          <w:rFonts w:cs="Arial"/>
          <w:szCs w:val="20"/>
        </w:rPr>
        <w:t>2</w:t>
      </w:r>
      <w:ins w:id="6" w:author="Taylor Savery" w:date="2026-02-20T17:09:00Z" w16du:dateUtc="2026-02-20T22:09:00Z">
        <w:r w:rsidR="00207BA6">
          <w:rPr>
            <w:rFonts w:cs="Arial"/>
            <w:szCs w:val="20"/>
          </w:rPr>
          <w:t>4</w:t>
        </w:r>
      </w:ins>
      <w:r w:rsidR="00206CEF" w:rsidRPr="00BB3162">
        <w:rPr>
          <w:rFonts w:cs="Arial"/>
          <w:szCs w:val="20"/>
        </w:rPr>
        <w:t>,</w:t>
      </w:r>
      <w:r w:rsidRPr="00BB3162">
        <w:rPr>
          <w:rFonts w:cs="Arial"/>
          <w:szCs w:val="20"/>
        </w:rPr>
        <w:t xml:space="preserve"> and March 31 will be included in the </w:t>
      </w:r>
      <w:commentRangeStart w:id="7"/>
      <w:commentRangeStart w:id="8"/>
      <w:r w:rsidRPr="00BB3162">
        <w:rPr>
          <w:rFonts w:cs="Arial"/>
          <w:szCs w:val="20"/>
        </w:rPr>
        <w:t xml:space="preserve">March 31 </w:t>
      </w:r>
      <w:commentRangeEnd w:id="7"/>
      <w:r w:rsidR="00281B2C">
        <w:rPr>
          <w:rStyle w:val="CommentReference"/>
          <w:rFonts w:cs="Arial"/>
          <w:sz w:val="20"/>
          <w:szCs w:val="20"/>
        </w:rPr>
        <w:commentReference w:id="7"/>
      </w:r>
      <w:commentRangeEnd w:id="8"/>
      <w:r w:rsidR="00207BA6">
        <w:rPr>
          <w:rStyle w:val="CommentReference"/>
          <w:rFonts w:cs="Arial"/>
          <w:sz w:val="20"/>
          <w:szCs w:val="20"/>
        </w:rPr>
        <w:commentReference w:id="8"/>
      </w:r>
      <w:r w:rsidR="00281B2C">
        <w:rPr>
          <w:rFonts w:cs="Arial"/>
          <w:szCs w:val="20"/>
        </w:rPr>
        <w:t>m</w:t>
      </w:r>
      <w:r w:rsidR="00281B2C" w:rsidRPr="00BB3162">
        <w:rPr>
          <w:rFonts w:cs="Arial"/>
          <w:szCs w:val="20"/>
        </w:rPr>
        <w:t xml:space="preserve">onthly </w:t>
      </w:r>
      <w:r w:rsidR="00281B2C">
        <w:rPr>
          <w:rFonts w:cs="Arial"/>
          <w:szCs w:val="20"/>
        </w:rPr>
        <w:t>d</w:t>
      </w:r>
      <w:r w:rsidR="00281B2C" w:rsidRPr="00BB3162">
        <w:rPr>
          <w:rFonts w:cs="Arial"/>
          <w:szCs w:val="20"/>
        </w:rPr>
        <w:t>raw</w:t>
      </w:r>
      <w:r w:rsidRPr="00BB3162">
        <w:rPr>
          <w:rFonts w:cs="Arial"/>
          <w:szCs w:val="20"/>
        </w:rPr>
        <w:t>, and so on.</w:t>
      </w:r>
    </w:p>
    <w:p w14:paraId="531DFD06" w14:textId="77777777" w:rsidR="005B3DA6" w:rsidRDefault="005B3DA6" w:rsidP="005B3DA6">
      <w:pPr>
        <w:jc w:val="both"/>
        <w:rPr>
          <w:rFonts w:cs="Arial"/>
          <w:b/>
          <w:szCs w:val="20"/>
          <w:lang w:val="en-CA"/>
        </w:rPr>
      </w:pPr>
    </w:p>
    <w:p w14:paraId="100930C7" w14:textId="2941854F" w:rsidR="0027552A" w:rsidRPr="0027552A" w:rsidRDefault="005B3DA6" w:rsidP="005B3DA6">
      <w:pPr>
        <w:pStyle w:val="ListParagraph"/>
        <w:numPr>
          <w:ilvl w:val="0"/>
          <w:numId w:val="1"/>
        </w:numPr>
        <w:jc w:val="both"/>
        <w:rPr>
          <w:rFonts w:cs="Arial"/>
          <w:b/>
          <w:szCs w:val="20"/>
          <w:lang w:val="en-CA"/>
        </w:rPr>
      </w:pPr>
      <w:r w:rsidRPr="00245601">
        <w:rPr>
          <w:rFonts w:cs="Arial"/>
          <w:b/>
          <w:szCs w:val="20"/>
          <w:lang w:val="en-CA"/>
        </w:rPr>
        <w:t>HOW DOES THE GAME WORK</w:t>
      </w:r>
    </w:p>
    <w:p w14:paraId="77D665AF" w14:textId="77777777" w:rsidR="0027552A" w:rsidRDefault="0027552A" w:rsidP="005B3DA6">
      <w:pPr>
        <w:jc w:val="both"/>
        <w:rPr>
          <w:rFonts w:cs="Arial"/>
          <w:bCs/>
          <w:szCs w:val="20"/>
          <w:lang w:val="en-CA"/>
        </w:rPr>
      </w:pPr>
    </w:p>
    <w:p w14:paraId="018D03BA" w14:textId="2486E811" w:rsidR="00032A66" w:rsidRPr="00032A66" w:rsidRDefault="00032A66" w:rsidP="005A2898">
      <w:pPr>
        <w:jc w:val="both"/>
        <w:rPr>
          <w:rFonts w:cs="Arial"/>
          <w:bCs/>
          <w:szCs w:val="20"/>
          <w:u w:val="single"/>
          <w:lang w:val="en-CA"/>
        </w:rPr>
      </w:pPr>
      <w:r w:rsidRPr="00032A66">
        <w:rPr>
          <w:rFonts w:cs="Arial"/>
          <w:bCs/>
          <w:szCs w:val="20"/>
          <w:u w:val="single"/>
          <w:lang w:val="en-CA"/>
        </w:rPr>
        <w:t xml:space="preserve">DAILY DRAW AND GAMEPLAY </w:t>
      </w:r>
    </w:p>
    <w:p w14:paraId="16F80CE5" w14:textId="77777777" w:rsidR="00032A66" w:rsidRDefault="00032A66" w:rsidP="005A2898">
      <w:pPr>
        <w:jc w:val="both"/>
        <w:rPr>
          <w:rFonts w:cs="Arial"/>
          <w:bCs/>
          <w:szCs w:val="20"/>
          <w:lang w:val="en-CA"/>
        </w:rPr>
      </w:pPr>
    </w:p>
    <w:p w14:paraId="7C2FED7D" w14:textId="0826041B" w:rsidR="005B3DA6" w:rsidRDefault="005A2898" w:rsidP="005A2898">
      <w:pPr>
        <w:jc w:val="both"/>
        <w:rPr>
          <w:rFonts w:cs="Arial"/>
          <w:bCs/>
          <w:szCs w:val="20"/>
          <w:lang w:val="en-CA"/>
        </w:rPr>
      </w:pPr>
      <w:r w:rsidRPr="005A2898">
        <w:rPr>
          <w:rFonts w:cs="Arial"/>
          <w:bCs/>
          <w:szCs w:val="20"/>
          <w:lang w:val="en-CA"/>
        </w:rPr>
        <w:t xml:space="preserve">Once a Daily Finalist is confirmed, the Station will call the </w:t>
      </w:r>
      <w:r w:rsidR="007579A7">
        <w:rPr>
          <w:rFonts w:cs="Arial"/>
          <w:bCs/>
          <w:szCs w:val="20"/>
          <w:lang w:val="en-CA"/>
        </w:rPr>
        <w:t xml:space="preserve">Daily </w:t>
      </w:r>
      <w:r w:rsidRPr="005A2898">
        <w:rPr>
          <w:rFonts w:cs="Arial"/>
          <w:bCs/>
          <w:szCs w:val="20"/>
          <w:lang w:val="en-CA"/>
        </w:rPr>
        <w:t xml:space="preserve">Finalist after 7:00 a.m. </w:t>
      </w:r>
      <w:commentRangeStart w:id="9"/>
      <w:r w:rsidR="009A2569">
        <w:rPr>
          <w:rFonts w:cs="Arial"/>
          <w:bCs/>
          <w:szCs w:val="20"/>
          <w:lang w:val="en-CA"/>
        </w:rPr>
        <w:t xml:space="preserve">the following weekday after the previous day’s cue to texts have concluded, </w:t>
      </w:r>
      <w:commentRangeEnd w:id="9"/>
      <w:r w:rsidR="009A2569" w:rsidRPr="005A2898">
        <w:rPr>
          <w:rStyle w:val="CommentReference"/>
          <w:rFonts w:cs="Arial"/>
          <w:bCs/>
          <w:sz w:val="20"/>
          <w:szCs w:val="20"/>
          <w:lang w:val="en-CA"/>
        </w:rPr>
        <w:commentReference w:id="9"/>
      </w:r>
      <w:r w:rsidRPr="005A2898">
        <w:rPr>
          <w:rFonts w:cs="Arial"/>
          <w:bCs/>
          <w:szCs w:val="20"/>
          <w:lang w:val="en-CA"/>
        </w:rPr>
        <w:t>to play the 98.1 CHFI Cash Call.</w:t>
      </w:r>
      <w:r w:rsidR="00845213">
        <w:rPr>
          <w:rFonts w:cs="Arial"/>
          <w:bCs/>
          <w:szCs w:val="20"/>
          <w:lang w:val="en-CA"/>
        </w:rPr>
        <w:t xml:space="preserve"> Daily </w:t>
      </w:r>
      <w:r w:rsidR="00281B2C">
        <w:rPr>
          <w:rFonts w:cs="Arial"/>
          <w:bCs/>
          <w:szCs w:val="20"/>
          <w:lang w:val="en-CA"/>
        </w:rPr>
        <w:t xml:space="preserve">draws </w:t>
      </w:r>
      <w:r w:rsidR="00845213">
        <w:rPr>
          <w:rFonts w:cs="Arial"/>
          <w:bCs/>
          <w:szCs w:val="20"/>
          <w:lang w:val="en-CA"/>
        </w:rPr>
        <w:t xml:space="preserve">only occur on weekdays. Eligible </w:t>
      </w:r>
      <w:r w:rsidR="007579A7">
        <w:rPr>
          <w:rFonts w:cs="Arial"/>
          <w:bCs/>
          <w:szCs w:val="20"/>
          <w:lang w:val="en-CA"/>
        </w:rPr>
        <w:t xml:space="preserve">Messages </w:t>
      </w:r>
      <w:r w:rsidR="00845213">
        <w:rPr>
          <w:rFonts w:cs="Arial"/>
          <w:bCs/>
          <w:szCs w:val="20"/>
          <w:lang w:val="en-CA"/>
        </w:rPr>
        <w:t>received over the weekend, will be applicable to the following weekday.</w:t>
      </w:r>
      <w:r>
        <w:rPr>
          <w:rFonts w:cs="Arial"/>
          <w:bCs/>
          <w:szCs w:val="20"/>
          <w:lang w:val="en-CA"/>
        </w:rPr>
        <w:t xml:space="preserve"> </w:t>
      </w:r>
      <w:r w:rsidRPr="005A2898">
        <w:rPr>
          <w:rFonts w:cs="Arial"/>
          <w:bCs/>
          <w:szCs w:val="20"/>
          <w:lang w:val="en-CA"/>
        </w:rPr>
        <w:t xml:space="preserve">To win the Daily Prize, the </w:t>
      </w:r>
      <w:r w:rsidR="007579A7">
        <w:rPr>
          <w:rFonts w:cs="Arial"/>
          <w:bCs/>
          <w:szCs w:val="20"/>
          <w:lang w:val="en-CA"/>
        </w:rPr>
        <w:t xml:space="preserve">Daily </w:t>
      </w:r>
      <w:r w:rsidRPr="005A2898">
        <w:rPr>
          <w:rFonts w:cs="Arial"/>
          <w:bCs/>
          <w:szCs w:val="20"/>
          <w:lang w:val="en-CA"/>
        </w:rPr>
        <w:t xml:space="preserve">Finalist must personally answer the phone </w:t>
      </w:r>
      <w:r w:rsidRPr="000A75B1">
        <w:rPr>
          <w:rFonts w:cs="Arial"/>
          <w:b/>
          <w:szCs w:val="20"/>
          <w:lang w:val="en-CA"/>
        </w:rPr>
        <w:t>within four (4) rings.</w:t>
      </w:r>
      <w:r w:rsidR="00F54D2E">
        <w:rPr>
          <w:rFonts w:cs="Arial"/>
          <w:bCs/>
          <w:szCs w:val="20"/>
          <w:lang w:val="en-CA"/>
        </w:rPr>
        <w:t xml:space="preserve"> </w:t>
      </w:r>
      <w:r w:rsidRPr="005A2898">
        <w:rPr>
          <w:rFonts w:cs="Arial"/>
          <w:bCs/>
          <w:szCs w:val="20"/>
          <w:lang w:val="en-CA"/>
        </w:rPr>
        <w:t>Voicemail, automated systems, and pre</w:t>
      </w:r>
      <w:r w:rsidRPr="005A2898">
        <w:rPr>
          <w:rFonts w:ascii="Cambria Math" w:hAnsi="Cambria Math" w:cs="Cambria Math"/>
          <w:bCs/>
          <w:szCs w:val="20"/>
          <w:lang w:val="en-CA"/>
        </w:rPr>
        <w:t>‑</w:t>
      </w:r>
      <w:r w:rsidRPr="005A2898">
        <w:rPr>
          <w:rFonts w:cs="Arial"/>
          <w:bCs/>
          <w:szCs w:val="20"/>
          <w:lang w:val="en-CA"/>
        </w:rPr>
        <w:t xml:space="preserve">recorded messages </w:t>
      </w:r>
      <w:r w:rsidRPr="000A75B1">
        <w:rPr>
          <w:rFonts w:cs="Arial"/>
          <w:b/>
          <w:szCs w:val="20"/>
          <w:lang w:val="en-CA"/>
        </w:rPr>
        <w:t>do not</w:t>
      </w:r>
      <w:r w:rsidRPr="005A2898">
        <w:rPr>
          <w:rFonts w:cs="Arial"/>
          <w:bCs/>
          <w:szCs w:val="20"/>
          <w:lang w:val="en-CA"/>
        </w:rPr>
        <w:t xml:space="preserve"> qualify as answering.</w:t>
      </w:r>
      <w:r>
        <w:rPr>
          <w:rFonts w:cs="Arial"/>
          <w:bCs/>
          <w:szCs w:val="20"/>
          <w:lang w:val="en-CA"/>
        </w:rPr>
        <w:t xml:space="preserve"> </w:t>
      </w:r>
      <w:r w:rsidRPr="005A2898">
        <w:rPr>
          <w:rFonts w:cs="Arial"/>
          <w:bCs/>
          <w:szCs w:val="20"/>
          <w:lang w:val="en-CA"/>
        </w:rPr>
        <w:t>If the Finalist does not answer within four rings, they forfeit any claim to the Daily Prize</w:t>
      </w:r>
      <w:r w:rsidR="00281B2C">
        <w:rPr>
          <w:rFonts w:cs="Arial"/>
          <w:bCs/>
          <w:szCs w:val="20"/>
          <w:lang w:val="en-CA"/>
        </w:rPr>
        <w:t xml:space="preserve"> (defined below)</w:t>
      </w:r>
      <w:r w:rsidRPr="005A2898">
        <w:rPr>
          <w:rFonts w:cs="Arial"/>
          <w:bCs/>
          <w:szCs w:val="20"/>
          <w:lang w:val="en-CA"/>
        </w:rPr>
        <w:t>.</w:t>
      </w:r>
      <w:r>
        <w:rPr>
          <w:rFonts w:cs="Arial"/>
          <w:bCs/>
          <w:szCs w:val="20"/>
          <w:lang w:val="en-CA"/>
        </w:rPr>
        <w:t xml:space="preserve"> </w:t>
      </w:r>
      <w:r w:rsidRPr="005A2898">
        <w:rPr>
          <w:rFonts w:cs="Arial"/>
          <w:bCs/>
          <w:szCs w:val="20"/>
          <w:lang w:val="en-CA"/>
        </w:rPr>
        <w:t xml:space="preserve">The forfeited prize amount will roll over to the </w:t>
      </w:r>
      <w:r w:rsidR="007579A7">
        <w:rPr>
          <w:rFonts w:cs="Arial"/>
          <w:bCs/>
          <w:szCs w:val="20"/>
          <w:lang w:val="en-CA"/>
        </w:rPr>
        <w:t>following</w:t>
      </w:r>
      <w:r w:rsidR="007579A7" w:rsidRPr="005A2898">
        <w:rPr>
          <w:rFonts w:cs="Arial"/>
          <w:bCs/>
          <w:szCs w:val="20"/>
          <w:lang w:val="en-CA"/>
        </w:rPr>
        <w:t xml:space="preserve"> </w:t>
      </w:r>
      <w:r w:rsidR="00F54D2E">
        <w:rPr>
          <w:rFonts w:cs="Arial"/>
          <w:bCs/>
          <w:szCs w:val="20"/>
          <w:lang w:val="en-CA"/>
        </w:rPr>
        <w:t>week</w:t>
      </w:r>
      <w:r w:rsidRPr="005A2898">
        <w:rPr>
          <w:rFonts w:cs="Arial"/>
          <w:bCs/>
          <w:szCs w:val="20"/>
          <w:lang w:val="en-CA"/>
        </w:rPr>
        <w:t>day, increasing that day’s prize by $1,000.</w:t>
      </w:r>
      <w:r>
        <w:rPr>
          <w:rFonts w:cs="Arial"/>
          <w:bCs/>
          <w:szCs w:val="20"/>
          <w:lang w:val="en-CA"/>
        </w:rPr>
        <w:t xml:space="preserve"> </w:t>
      </w:r>
      <w:r w:rsidRPr="005A2898">
        <w:rPr>
          <w:rFonts w:cs="Arial"/>
          <w:bCs/>
          <w:szCs w:val="20"/>
          <w:lang w:val="en-CA"/>
        </w:rPr>
        <w:t xml:space="preserve">Once a </w:t>
      </w:r>
      <w:r w:rsidR="00281B2C">
        <w:rPr>
          <w:rFonts w:cs="Arial"/>
          <w:bCs/>
          <w:szCs w:val="20"/>
          <w:lang w:val="en-CA"/>
        </w:rPr>
        <w:t>Daily F</w:t>
      </w:r>
      <w:r w:rsidR="00281B2C" w:rsidRPr="005A2898">
        <w:rPr>
          <w:rFonts w:cs="Arial"/>
          <w:bCs/>
          <w:szCs w:val="20"/>
          <w:lang w:val="en-CA"/>
        </w:rPr>
        <w:t xml:space="preserve">inalist </w:t>
      </w:r>
      <w:r w:rsidRPr="005A2898">
        <w:rPr>
          <w:rFonts w:cs="Arial"/>
          <w:bCs/>
          <w:szCs w:val="20"/>
          <w:lang w:val="en-CA"/>
        </w:rPr>
        <w:t xml:space="preserve">successfully wins the jackpot, the jackpot resets to $1,000 for the next </w:t>
      </w:r>
      <w:r w:rsidR="00281B2C">
        <w:rPr>
          <w:rFonts w:cs="Arial"/>
          <w:bCs/>
          <w:szCs w:val="20"/>
          <w:lang w:val="en-CA"/>
        </w:rPr>
        <w:t>d</w:t>
      </w:r>
      <w:r w:rsidR="00281B2C" w:rsidRPr="005A2898">
        <w:rPr>
          <w:rFonts w:cs="Arial"/>
          <w:bCs/>
          <w:szCs w:val="20"/>
          <w:lang w:val="en-CA"/>
        </w:rPr>
        <w:t xml:space="preserve">aily </w:t>
      </w:r>
      <w:r w:rsidR="00281B2C">
        <w:rPr>
          <w:rFonts w:cs="Arial"/>
          <w:bCs/>
          <w:szCs w:val="20"/>
          <w:lang w:val="en-CA"/>
        </w:rPr>
        <w:t>d</w:t>
      </w:r>
      <w:r w:rsidR="00281B2C" w:rsidRPr="005A2898">
        <w:rPr>
          <w:rFonts w:cs="Arial"/>
          <w:bCs/>
          <w:szCs w:val="20"/>
          <w:lang w:val="en-CA"/>
        </w:rPr>
        <w:t>raw</w:t>
      </w:r>
      <w:r w:rsidRPr="005A2898">
        <w:rPr>
          <w:rFonts w:cs="Arial"/>
          <w:bCs/>
          <w:szCs w:val="20"/>
          <w:lang w:val="en-CA"/>
        </w:rPr>
        <w:t>.</w:t>
      </w:r>
      <w:r>
        <w:rPr>
          <w:rFonts w:cs="Arial"/>
          <w:bCs/>
          <w:szCs w:val="20"/>
          <w:lang w:val="en-CA"/>
        </w:rPr>
        <w:t xml:space="preserve"> </w:t>
      </w:r>
      <w:r w:rsidRPr="005A2898">
        <w:rPr>
          <w:rFonts w:cs="Arial"/>
          <w:bCs/>
          <w:szCs w:val="20"/>
          <w:lang w:val="en-CA"/>
        </w:rPr>
        <w:t xml:space="preserve">If any dispute arises regarding a </w:t>
      </w:r>
      <w:r w:rsidR="00281B2C">
        <w:rPr>
          <w:rFonts w:cs="Arial"/>
          <w:bCs/>
          <w:szCs w:val="20"/>
          <w:lang w:val="en-CA"/>
        </w:rPr>
        <w:t xml:space="preserve">Daily </w:t>
      </w:r>
      <w:r w:rsidRPr="005A2898">
        <w:rPr>
          <w:rFonts w:cs="Arial"/>
          <w:bCs/>
          <w:szCs w:val="20"/>
          <w:lang w:val="en-CA"/>
        </w:rPr>
        <w:t>Finalist’s entitlement to a prize, Rogers will make the final decision in its sole discretion, and such decision is not subject to appeal.</w:t>
      </w:r>
    </w:p>
    <w:p w14:paraId="15BAE04F" w14:textId="77777777" w:rsidR="00032A66" w:rsidRDefault="00032A66" w:rsidP="005A2898">
      <w:pPr>
        <w:jc w:val="both"/>
        <w:rPr>
          <w:rFonts w:cs="Arial"/>
          <w:bCs/>
          <w:szCs w:val="20"/>
          <w:lang w:val="en-CA"/>
        </w:rPr>
      </w:pPr>
    </w:p>
    <w:p w14:paraId="3EB33099" w14:textId="60EA1FF6" w:rsidR="00032A66" w:rsidRPr="00032A66" w:rsidRDefault="00032A66" w:rsidP="005A2898">
      <w:pPr>
        <w:jc w:val="both"/>
        <w:rPr>
          <w:rFonts w:cs="Arial"/>
          <w:bCs/>
          <w:szCs w:val="20"/>
          <w:u w:val="single"/>
          <w:lang w:val="en-CA"/>
        </w:rPr>
      </w:pPr>
      <w:r w:rsidRPr="00032A66">
        <w:rPr>
          <w:rFonts w:cs="Arial"/>
          <w:bCs/>
          <w:szCs w:val="20"/>
          <w:u w:val="single"/>
          <w:lang w:val="en-CA"/>
        </w:rPr>
        <w:lastRenderedPageBreak/>
        <w:t>MONTHLY DRAW</w:t>
      </w:r>
    </w:p>
    <w:p w14:paraId="11976373" w14:textId="77777777" w:rsidR="00BB1055" w:rsidRDefault="00BB1055" w:rsidP="005B3DA6">
      <w:pPr>
        <w:jc w:val="both"/>
        <w:rPr>
          <w:rFonts w:cs="Arial"/>
          <w:bCs/>
          <w:szCs w:val="20"/>
          <w:lang w:val="en-CA"/>
        </w:rPr>
      </w:pPr>
    </w:p>
    <w:p w14:paraId="0301B774" w14:textId="06524273" w:rsidR="00A97F2A" w:rsidRPr="00DD04B0" w:rsidRDefault="003A5C4C" w:rsidP="003A5C4C">
      <w:pPr>
        <w:jc w:val="both"/>
        <w:rPr>
          <w:rFonts w:cs="Arial"/>
          <w:bCs/>
          <w:szCs w:val="20"/>
          <w:lang w:val="en-CA"/>
        </w:rPr>
      </w:pPr>
      <w:r w:rsidRPr="003A5C4C">
        <w:rPr>
          <w:rFonts w:cs="Arial"/>
          <w:bCs/>
          <w:szCs w:val="20"/>
          <w:lang w:val="en-CA"/>
        </w:rPr>
        <w:t xml:space="preserve">At the end of each month, the </w:t>
      </w:r>
      <w:commentRangeStart w:id="10"/>
      <w:r w:rsidRPr="003A5C4C">
        <w:rPr>
          <w:rFonts w:cs="Arial"/>
          <w:bCs/>
          <w:szCs w:val="20"/>
          <w:lang w:val="en-CA"/>
        </w:rPr>
        <w:t xml:space="preserve">Station will conduct a Monthly Draw using all </w:t>
      </w:r>
      <w:r w:rsidR="007579A7">
        <w:rPr>
          <w:rFonts w:cs="Arial"/>
          <w:bCs/>
          <w:szCs w:val="20"/>
          <w:lang w:val="en-CA"/>
        </w:rPr>
        <w:t xml:space="preserve">non-selected </w:t>
      </w:r>
      <w:r w:rsidR="00281B2C">
        <w:rPr>
          <w:rFonts w:cs="Arial"/>
          <w:bCs/>
          <w:szCs w:val="20"/>
          <w:lang w:val="en-CA"/>
        </w:rPr>
        <w:t>eligible</w:t>
      </w:r>
      <w:r w:rsidR="00281B2C" w:rsidRPr="003A5C4C">
        <w:rPr>
          <w:rFonts w:cs="Arial"/>
          <w:bCs/>
          <w:szCs w:val="20"/>
          <w:lang w:val="en-CA"/>
        </w:rPr>
        <w:t xml:space="preserve"> </w:t>
      </w:r>
      <w:r w:rsidRPr="003A5C4C">
        <w:rPr>
          <w:rFonts w:cs="Arial"/>
          <w:bCs/>
          <w:szCs w:val="20"/>
          <w:lang w:val="en-CA"/>
        </w:rPr>
        <w:t xml:space="preserve">entries received during the previous month. </w:t>
      </w:r>
      <w:commentRangeEnd w:id="10"/>
      <w:r w:rsidR="00281B2C" w:rsidRPr="003A5C4C">
        <w:rPr>
          <w:rStyle w:val="CommentReference"/>
          <w:rFonts w:cs="Arial"/>
          <w:bCs/>
          <w:sz w:val="20"/>
          <w:szCs w:val="20"/>
          <w:lang w:val="en-CA"/>
        </w:rPr>
        <w:commentReference w:id="10"/>
      </w:r>
      <w:r w:rsidRPr="003A5C4C">
        <w:rPr>
          <w:rFonts w:cs="Arial"/>
          <w:bCs/>
          <w:szCs w:val="20"/>
          <w:lang w:val="en-CA"/>
        </w:rPr>
        <w:t>The Station will call the Monthly Finalist after 7:00 a.m. to play the Cash Call.</w:t>
      </w:r>
      <w:r w:rsidR="00DD04B0">
        <w:rPr>
          <w:rFonts w:cs="Arial"/>
          <w:bCs/>
          <w:szCs w:val="20"/>
          <w:lang w:val="en-CA"/>
        </w:rPr>
        <w:t xml:space="preserve"> </w:t>
      </w:r>
      <w:r w:rsidRPr="003A5C4C">
        <w:rPr>
          <w:rFonts w:cs="Arial"/>
          <w:bCs/>
          <w:szCs w:val="20"/>
          <w:lang w:val="en-CA"/>
        </w:rPr>
        <w:t>The Finalist must answer within four (4) rings, with the same rules regarding voicemail and automated messages</w:t>
      </w:r>
      <w:r>
        <w:rPr>
          <w:rFonts w:cs="Arial"/>
          <w:bCs/>
          <w:szCs w:val="20"/>
          <w:lang w:val="en-CA"/>
        </w:rPr>
        <w:t xml:space="preserve">. </w:t>
      </w:r>
      <w:r w:rsidR="003439F1">
        <w:rPr>
          <w:rFonts w:cs="Arial"/>
          <w:szCs w:val="20"/>
          <w:lang w:val="en-CA"/>
        </w:rPr>
        <w:t>I</w:t>
      </w:r>
      <w:r w:rsidR="00A97F2A" w:rsidRPr="00F022C3">
        <w:rPr>
          <w:rFonts w:cs="Arial"/>
          <w:szCs w:val="20"/>
          <w:lang w:val="en-CA"/>
        </w:rPr>
        <w:t xml:space="preserve">n the event the Station is unable to make contact with a selected entrant for any reason, the Station may disqualify such selected entrant and randomly select an alternate entrant from among remaining eligible messages received during the </w:t>
      </w:r>
      <w:commentRangeStart w:id="11"/>
      <w:r w:rsidR="00A97F2A" w:rsidRPr="00F022C3">
        <w:rPr>
          <w:rFonts w:cs="Arial"/>
          <w:szCs w:val="20"/>
          <w:lang w:val="en-CA"/>
        </w:rPr>
        <w:t xml:space="preserve">applicable Entry Window, and so on and so forth, until the Station successfully makes contact with an eligible qualifier/potential prize winner.  </w:t>
      </w:r>
      <w:r w:rsidR="00A97F2A" w:rsidRPr="00F022C3">
        <w:rPr>
          <w:rFonts w:cs="Arial"/>
          <w:szCs w:val="20"/>
        </w:rPr>
        <w:t xml:space="preserve">  </w:t>
      </w:r>
      <w:commentRangeEnd w:id="11"/>
      <w:r w:rsidR="00872F0D" w:rsidRPr="00DD04B0">
        <w:rPr>
          <w:rStyle w:val="CommentReference"/>
          <w:rFonts w:cs="Arial"/>
          <w:bCs/>
          <w:sz w:val="20"/>
          <w:szCs w:val="20"/>
          <w:lang w:val="en-CA"/>
        </w:rPr>
        <w:commentReference w:id="11"/>
      </w:r>
    </w:p>
    <w:p w14:paraId="204B73E6" w14:textId="77777777" w:rsidR="004D5B73" w:rsidRDefault="004D5B73" w:rsidP="005B3DA6">
      <w:pPr>
        <w:jc w:val="both"/>
        <w:rPr>
          <w:rFonts w:cs="Arial"/>
          <w:szCs w:val="20"/>
        </w:rPr>
      </w:pPr>
    </w:p>
    <w:p w14:paraId="6A9B0472" w14:textId="5052E9B7" w:rsidR="004D5B73" w:rsidRPr="006B7BB4" w:rsidRDefault="004D5B73" w:rsidP="006B7BB4">
      <w:pPr>
        <w:jc w:val="both"/>
        <w:rPr>
          <w:rFonts w:cs="Arial"/>
          <w:szCs w:val="20"/>
          <w:u w:val="single"/>
        </w:rPr>
      </w:pPr>
      <w:r w:rsidRPr="006B7BB4">
        <w:rPr>
          <w:rFonts w:cs="Arial"/>
          <w:szCs w:val="20"/>
          <w:u w:val="single"/>
        </w:rPr>
        <w:t>ENTRY VALIDITY</w:t>
      </w:r>
    </w:p>
    <w:p w14:paraId="77D70C7E" w14:textId="2217DD54" w:rsidR="006B7BB4" w:rsidRDefault="006B7BB4" w:rsidP="006B7BB4">
      <w:pPr>
        <w:jc w:val="both"/>
        <w:rPr>
          <w:rFonts w:cs="Arial"/>
          <w:szCs w:val="20"/>
        </w:rPr>
      </w:pPr>
    </w:p>
    <w:p w14:paraId="15516CB8" w14:textId="691A1786" w:rsidR="006B7BB4" w:rsidRDefault="006B7BB4" w:rsidP="006B7BB4">
      <w:pPr>
        <w:pStyle w:val="ListParagraph"/>
        <w:numPr>
          <w:ilvl w:val="0"/>
          <w:numId w:val="16"/>
        </w:numPr>
        <w:jc w:val="both"/>
        <w:rPr>
          <w:rFonts w:cs="Arial"/>
          <w:szCs w:val="20"/>
        </w:rPr>
      </w:pPr>
      <w:r w:rsidRPr="006B7BB4">
        <w:rPr>
          <w:rFonts w:cs="Arial"/>
          <w:szCs w:val="20"/>
        </w:rPr>
        <w:t xml:space="preserve">Entries received on any given day are valid only for the Daily Draw conducted the following </w:t>
      </w:r>
      <w:r w:rsidR="008D5388">
        <w:rPr>
          <w:rFonts w:cs="Arial"/>
          <w:szCs w:val="20"/>
        </w:rPr>
        <w:t>week</w:t>
      </w:r>
      <w:r w:rsidRPr="006B7BB4">
        <w:rPr>
          <w:rFonts w:cs="Arial"/>
          <w:szCs w:val="20"/>
        </w:rPr>
        <w:t>day at 7:00 a.m.</w:t>
      </w:r>
    </w:p>
    <w:p w14:paraId="4D6DF5B5" w14:textId="307F5ECE" w:rsidR="006B7BB4" w:rsidRDefault="006B7BB4" w:rsidP="006B7BB4">
      <w:pPr>
        <w:pStyle w:val="ListParagraph"/>
        <w:numPr>
          <w:ilvl w:val="1"/>
          <w:numId w:val="16"/>
        </w:numPr>
        <w:jc w:val="both"/>
        <w:rPr>
          <w:rFonts w:cs="Arial"/>
          <w:szCs w:val="20"/>
        </w:rPr>
      </w:pPr>
      <w:r w:rsidRPr="006B7BB4">
        <w:rPr>
          <w:rFonts w:cs="Arial"/>
          <w:szCs w:val="20"/>
        </w:rPr>
        <w:t xml:space="preserve">Example: Entries received on Monday </w:t>
      </w:r>
      <w:r w:rsidR="00513F88">
        <w:rPr>
          <w:rFonts w:cs="Arial"/>
          <w:szCs w:val="20"/>
        </w:rPr>
        <w:t xml:space="preserve">only </w:t>
      </w:r>
      <w:r w:rsidRPr="006B7BB4">
        <w:rPr>
          <w:rFonts w:cs="Arial"/>
          <w:szCs w:val="20"/>
        </w:rPr>
        <w:t>apply to Tuesday’s Daily Draw.</w:t>
      </w:r>
    </w:p>
    <w:p w14:paraId="7BA0C1A5" w14:textId="50A73E7D" w:rsidR="006B7BB4" w:rsidRDefault="006B7BB4" w:rsidP="006B7BB4">
      <w:pPr>
        <w:pStyle w:val="ListParagraph"/>
        <w:numPr>
          <w:ilvl w:val="0"/>
          <w:numId w:val="16"/>
        </w:numPr>
        <w:jc w:val="both"/>
        <w:rPr>
          <w:rFonts w:cs="Arial"/>
          <w:szCs w:val="20"/>
        </w:rPr>
      </w:pPr>
      <w:commentRangeStart w:id="12"/>
      <w:r w:rsidRPr="006B7BB4">
        <w:rPr>
          <w:rFonts w:cs="Arial"/>
          <w:szCs w:val="20"/>
        </w:rPr>
        <w:t xml:space="preserve">All </w:t>
      </w:r>
      <w:r w:rsidR="00872F0D">
        <w:rPr>
          <w:rFonts w:cs="Arial"/>
          <w:szCs w:val="20"/>
        </w:rPr>
        <w:t xml:space="preserve">non-selected </w:t>
      </w:r>
      <w:commentRangeEnd w:id="12"/>
      <w:r w:rsidR="00872F0D" w:rsidRPr="006B7BB4">
        <w:rPr>
          <w:rStyle w:val="CommentReference"/>
          <w:rFonts w:cs="Arial"/>
          <w:sz w:val="20"/>
          <w:szCs w:val="20"/>
        </w:rPr>
        <w:commentReference w:id="12"/>
      </w:r>
      <w:r w:rsidRPr="006B7BB4">
        <w:rPr>
          <w:rFonts w:cs="Arial"/>
          <w:szCs w:val="20"/>
        </w:rPr>
        <w:t>entries received during a calendar month are valid for that month’s Monthly Draw, after which entries reset at the start of a new month.</w:t>
      </w:r>
    </w:p>
    <w:p w14:paraId="3C4C6D01" w14:textId="5C7600C2" w:rsidR="006B7BB4" w:rsidRDefault="006B7BB4" w:rsidP="006B7BB4">
      <w:pPr>
        <w:pStyle w:val="ListParagraph"/>
        <w:numPr>
          <w:ilvl w:val="1"/>
          <w:numId w:val="16"/>
        </w:numPr>
        <w:jc w:val="both"/>
        <w:rPr>
          <w:rFonts w:cs="Arial"/>
          <w:szCs w:val="20"/>
        </w:rPr>
      </w:pPr>
      <w:r w:rsidRPr="006B7BB4">
        <w:rPr>
          <w:rFonts w:cs="Arial"/>
          <w:szCs w:val="20"/>
        </w:rPr>
        <w:t xml:space="preserve">Example: </w:t>
      </w:r>
      <w:r w:rsidR="00872F0D">
        <w:rPr>
          <w:rFonts w:cs="Arial"/>
          <w:szCs w:val="20"/>
        </w:rPr>
        <w:t>Non-selected e</w:t>
      </w:r>
      <w:r w:rsidR="00872F0D" w:rsidRPr="006B7BB4">
        <w:rPr>
          <w:rFonts w:cs="Arial"/>
          <w:szCs w:val="20"/>
        </w:rPr>
        <w:t xml:space="preserve">ntries </w:t>
      </w:r>
      <w:r w:rsidRPr="006B7BB4">
        <w:rPr>
          <w:rFonts w:cs="Arial"/>
          <w:szCs w:val="20"/>
        </w:rPr>
        <w:t>received from February 2</w:t>
      </w:r>
      <w:r w:rsidR="00207BA6">
        <w:rPr>
          <w:rFonts w:cs="Arial"/>
          <w:szCs w:val="20"/>
        </w:rPr>
        <w:t>4</w:t>
      </w:r>
      <w:r w:rsidRPr="006B7BB4">
        <w:rPr>
          <w:rFonts w:cs="Arial"/>
          <w:szCs w:val="20"/>
        </w:rPr>
        <w:t xml:space="preserve"> to March 31 are valid for the March 31 Monthly Draw and reset on April 1.</w:t>
      </w:r>
    </w:p>
    <w:p w14:paraId="3C675A66" w14:textId="599AFF23" w:rsidR="006B7BB4" w:rsidRPr="006B7BB4" w:rsidRDefault="006B7BB4" w:rsidP="006B7BB4">
      <w:pPr>
        <w:pStyle w:val="ListParagraph"/>
        <w:numPr>
          <w:ilvl w:val="0"/>
          <w:numId w:val="16"/>
        </w:numPr>
        <w:jc w:val="both"/>
        <w:rPr>
          <w:rFonts w:cs="Arial"/>
          <w:szCs w:val="20"/>
        </w:rPr>
      </w:pPr>
      <w:r w:rsidRPr="006B7BB4">
        <w:rPr>
          <w:rFonts w:cs="Arial"/>
          <w:szCs w:val="20"/>
        </w:rPr>
        <w:t xml:space="preserve">To be eligible for each Daily Draw, the listener must </w:t>
      </w:r>
      <w:r w:rsidR="0033438D">
        <w:rPr>
          <w:rFonts w:cs="Arial"/>
          <w:szCs w:val="20"/>
        </w:rPr>
        <w:t>complete the Cue to Text at least once per day.</w:t>
      </w:r>
    </w:p>
    <w:p w14:paraId="6B967862" w14:textId="069525A4" w:rsidR="008E2105" w:rsidRDefault="008E2105" w:rsidP="00D94D0A">
      <w:pPr>
        <w:jc w:val="both"/>
        <w:rPr>
          <w:rFonts w:cs="Arial"/>
          <w:szCs w:val="20"/>
        </w:rPr>
      </w:pPr>
    </w:p>
    <w:p w14:paraId="4A3D61F6" w14:textId="77777777" w:rsidR="00D94D0A" w:rsidRPr="00BE0087" w:rsidRDefault="00D94D0A" w:rsidP="00D94D0A">
      <w:pPr>
        <w:pStyle w:val="ListParagraph"/>
        <w:ind w:left="0"/>
        <w:contextualSpacing w:val="0"/>
        <w:jc w:val="both"/>
        <w:rPr>
          <w:rFonts w:eastAsia="Times New Roman" w:cs="Arial"/>
          <w:szCs w:val="20"/>
          <w:lang w:eastAsia="en-US"/>
        </w:rPr>
      </w:pPr>
    </w:p>
    <w:p w14:paraId="2FE3F8EE" w14:textId="77777777" w:rsidR="00D94D0A" w:rsidRPr="005C5705" w:rsidRDefault="00D94D0A" w:rsidP="00D94D0A">
      <w:pPr>
        <w:pStyle w:val="ListParagraph"/>
        <w:numPr>
          <w:ilvl w:val="0"/>
          <w:numId w:val="1"/>
        </w:numPr>
        <w:contextualSpacing w:val="0"/>
        <w:jc w:val="both"/>
        <w:rPr>
          <w:rFonts w:eastAsia="Times New Roman" w:cs="Arial"/>
          <w:caps/>
          <w:szCs w:val="20"/>
          <w:lang w:val="en-CA" w:eastAsia="en-US"/>
        </w:rPr>
      </w:pPr>
      <w:r>
        <w:rPr>
          <w:rFonts w:eastAsia="Times New Roman" w:cs="Arial"/>
          <w:b/>
          <w:caps/>
          <w:szCs w:val="20"/>
          <w:lang w:val="en-CA" w:eastAsia="en-US"/>
        </w:rPr>
        <w:t>How many times may i</w:t>
      </w:r>
      <w:r w:rsidRPr="005C5705">
        <w:rPr>
          <w:rFonts w:eastAsia="Times New Roman" w:cs="Arial"/>
          <w:b/>
          <w:caps/>
          <w:szCs w:val="20"/>
          <w:lang w:val="en-CA" w:eastAsia="en-US"/>
        </w:rPr>
        <w:t xml:space="preserve"> ENTER THE CONTEST?</w:t>
      </w:r>
    </w:p>
    <w:p w14:paraId="57D17EC7" w14:textId="77777777" w:rsidR="00D94D0A" w:rsidRDefault="00D94D0A" w:rsidP="00D94D0A">
      <w:pPr>
        <w:pStyle w:val="ListParagraph"/>
        <w:ind w:left="0"/>
        <w:contextualSpacing w:val="0"/>
        <w:jc w:val="both"/>
        <w:rPr>
          <w:rFonts w:eastAsia="Times New Roman" w:cs="Arial"/>
          <w:szCs w:val="20"/>
          <w:lang w:val="en-CA" w:eastAsia="en-US"/>
        </w:rPr>
      </w:pPr>
    </w:p>
    <w:p w14:paraId="4CE224AB" w14:textId="77777777" w:rsidR="00B677D9" w:rsidRPr="00DB6C4C" w:rsidRDefault="00B677D9" w:rsidP="00B677D9">
      <w:pPr>
        <w:jc w:val="both"/>
        <w:rPr>
          <w:rFonts w:cs="Arial"/>
          <w:szCs w:val="20"/>
        </w:rPr>
      </w:pPr>
      <w:r w:rsidRPr="00DB6C4C">
        <w:rPr>
          <w:rFonts w:cs="Arial"/>
          <w:szCs w:val="20"/>
        </w:rPr>
        <w:t xml:space="preserve">You may enter the contest as many times as you like, but each unique keyword can only be entered once (1) per Entry Period cue to text, provided these Official Rules, including the entry mechanism(s) set forth herein, are adhered to. </w:t>
      </w:r>
    </w:p>
    <w:p w14:paraId="1AA59395" w14:textId="77777777" w:rsidR="00B677D9" w:rsidRPr="00DB6C4C" w:rsidRDefault="00B677D9" w:rsidP="00B677D9">
      <w:pPr>
        <w:jc w:val="both"/>
        <w:rPr>
          <w:rFonts w:cs="Arial"/>
          <w:szCs w:val="20"/>
        </w:rPr>
      </w:pPr>
      <w:r w:rsidRPr="00DB6C4C">
        <w:rPr>
          <w:rFonts w:cs="Arial"/>
          <w:szCs w:val="20"/>
        </w:rPr>
        <w:t xml:space="preserve"> </w:t>
      </w:r>
    </w:p>
    <w:p w14:paraId="6FE12568" w14:textId="06328D5D" w:rsidR="00D94D0A" w:rsidRDefault="00F3456A" w:rsidP="00D94D0A">
      <w:pPr>
        <w:jc w:val="both"/>
        <w:rPr>
          <w:rFonts w:eastAsia="Times New Roman" w:cs="Arial"/>
          <w:szCs w:val="20"/>
          <w:lang w:val="en-CA" w:eastAsia="en-US"/>
        </w:rPr>
      </w:pPr>
      <w:r w:rsidRPr="00F3456A">
        <w:rPr>
          <w:rFonts w:eastAsia="Times New Roman" w:cs="Arial"/>
          <w:szCs w:val="20"/>
          <w:lang w:eastAsia="en-US"/>
        </w:rPr>
        <w:t>There is no limit on the number of times an entrant can win the jackpot money and the monthly prize.</w:t>
      </w:r>
      <w:r w:rsidRPr="00F3456A">
        <w:rPr>
          <w:rFonts w:eastAsia="Times New Roman" w:cs="Arial"/>
          <w:szCs w:val="20"/>
          <w:lang w:eastAsia="en-US"/>
        </w:rPr>
        <w:br/>
      </w:r>
    </w:p>
    <w:p w14:paraId="2B650137" w14:textId="77777777" w:rsidR="00D94D0A" w:rsidRPr="005C5705" w:rsidRDefault="00D94D0A" w:rsidP="00D94D0A">
      <w:pPr>
        <w:pStyle w:val="ListParagraph"/>
        <w:numPr>
          <w:ilvl w:val="0"/>
          <w:numId w:val="1"/>
        </w:numPr>
        <w:contextualSpacing w:val="0"/>
        <w:jc w:val="both"/>
        <w:rPr>
          <w:rFonts w:eastAsia="Times New Roman" w:cs="Arial"/>
          <w:caps/>
          <w:szCs w:val="20"/>
          <w:lang w:val="en-CA" w:eastAsia="en-US"/>
        </w:rPr>
      </w:pPr>
      <w:r>
        <w:rPr>
          <w:rFonts w:eastAsia="Times New Roman" w:cs="Arial"/>
          <w:b/>
          <w:caps/>
          <w:szCs w:val="20"/>
          <w:lang w:val="en-CA" w:eastAsia="en-US"/>
        </w:rPr>
        <w:t xml:space="preserve">cOULD </w:t>
      </w:r>
      <w:r w:rsidRPr="005C5705">
        <w:rPr>
          <w:rFonts w:eastAsia="Times New Roman" w:cs="Arial"/>
          <w:b/>
          <w:caps/>
          <w:szCs w:val="20"/>
          <w:lang w:val="en-CA" w:eastAsia="en-US"/>
        </w:rPr>
        <w:t>MY ENTRY BE REFUSED OR REJECTED?</w:t>
      </w:r>
    </w:p>
    <w:p w14:paraId="5CEC6D53" w14:textId="77777777" w:rsidR="00D94D0A" w:rsidRDefault="00D94D0A" w:rsidP="00D94D0A">
      <w:pPr>
        <w:jc w:val="both"/>
        <w:rPr>
          <w:rFonts w:eastAsia="Times New Roman" w:cs="Arial"/>
          <w:szCs w:val="20"/>
          <w:lang w:val="en-CA" w:eastAsia="en-US"/>
        </w:rPr>
      </w:pPr>
    </w:p>
    <w:p w14:paraId="752AFAE4" w14:textId="77777777" w:rsidR="00D94D0A" w:rsidRDefault="00D94D0A" w:rsidP="00D94D0A">
      <w:pPr>
        <w:spacing w:after="60"/>
        <w:jc w:val="both"/>
        <w:rPr>
          <w:rFonts w:eastAsia="Times New Roman" w:cs="Arial"/>
          <w:szCs w:val="20"/>
          <w:lang w:val="en-CA" w:eastAsia="en-US"/>
        </w:rPr>
      </w:pPr>
      <w:r>
        <w:rPr>
          <w:rFonts w:eastAsia="Times New Roman" w:cs="Arial"/>
          <w:szCs w:val="20"/>
          <w:lang w:val="en-CA" w:eastAsia="en-US"/>
        </w:rPr>
        <w:t>Your entry could be refused or rejected if:</w:t>
      </w:r>
    </w:p>
    <w:p w14:paraId="0CE7F2B2" w14:textId="77777777" w:rsidR="00D94D0A" w:rsidRDefault="00D94D0A" w:rsidP="00D94D0A">
      <w:pPr>
        <w:pStyle w:val="ListParagraph"/>
        <w:numPr>
          <w:ilvl w:val="0"/>
          <w:numId w:val="6"/>
        </w:numPr>
        <w:spacing w:after="60"/>
        <w:ind w:left="426" w:hanging="426"/>
        <w:contextualSpacing w:val="0"/>
        <w:jc w:val="both"/>
        <w:rPr>
          <w:rFonts w:eastAsia="Times New Roman" w:cs="Arial"/>
          <w:szCs w:val="20"/>
          <w:lang w:val="en-CA" w:eastAsia="en-US"/>
        </w:rPr>
      </w:pPr>
      <w:r w:rsidRPr="009B7DE3">
        <w:rPr>
          <w:rFonts w:eastAsia="Times New Roman" w:cs="Arial"/>
          <w:szCs w:val="20"/>
          <w:lang w:val="en-CA" w:eastAsia="en-US"/>
        </w:rPr>
        <w:t>you attempt to enter the Contest in a fashion not authorized by these Official Rules</w:t>
      </w:r>
      <w:r>
        <w:rPr>
          <w:rFonts w:eastAsia="Times New Roman" w:cs="Arial"/>
          <w:szCs w:val="20"/>
          <w:lang w:val="en-CA" w:eastAsia="en-US"/>
        </w:rPr>
        <w:t>;</w:t>
      </w:r>
    </w:p>
    <w:p w14:paraId="39563F80" w14:textId="77777777" w:rsidR="00D94D0A" w:rsidRDefault="00D94D0A" w:rsidP="00D94D0A">
      <w:pPr>
        <w:pStyle w:val="ListParagraph"/>
        <w:numPr>
          <w:ilvl w:val="0"/>
          <w:numId w:val="6"/>
        </w:numPr>
        <w:spacing w:after="60"/>
        <w:ind w:left="426" w:hanging="426"/>
        <w:contextualSpacing w:val="0"/>
        <w:jc w:val="both"/>
        <w:rPr>
          <w:lang w:val="en-CA" w:eastAsia="en-US"/>
        </w:rPr>
      </w:pPr>
      <w:r>
        <w:rPr>
          <w:rFonts w:eastAsia="Times New Roman" w:cs="Arial"/>
          <w:szCs w:val="20"/>
          <w:lang w:val="en-CA" w:eastAsia="en-US"/>
        </w:rPr>
        <w:t>your entry</w:t>
      </w:r>
      <w:r>
        <w:rPr>
          <w:lang w:val="en-CA" w:eastAsia="en-US"/>
        </w:rPr>
        <w:t xml:space="preserve"> contains false or misleading information, </w:t>
      </w:r>
      <w:r w:rsidRPr="006B5093">
        <w:rPr>
          <w:lang w:val="en-CA" w:eastAsia="en-US"/>
        </w:rPr>
        <w:t xml:space="preserve">or </w:t>
      </w:r>
      <w:r>
        <w:rPr>
          <w:lang w:val="en-CA" w:eastAsia="en-US"/>
        </w:rPr>
        <w:t>is</w:t>
      </w:r>
      <w:r w:rsidRPr="006B5093">
        <w:rPr>
          <w:lang w:val="en-CA" w:eastAsia="en-US"/>
        </w:rPr>
        <w:t xml:space="preserve"> late, falsified, illegible, damaged or incomplete or otherwise irregular</w:t>
      </w:r>
      <w:r>
        <w:rPr>
          <w:lang w:val="en-CA" w:eastAsia="en-US"/>
        </w:rPr>
        <w:t>;</w:t>
      </w:r>
    </w:p>
    <w:p w14:paraId="3CCEEB1D" w14:textId="77777777" w:rsidR="00D94D0A" w:rsidRDefault="00D94D0A" w:rsidP="00D94D0A">
      <w:pPr>
        <w:pStyle w:val="ListParagraph"/>
        <w:numPr>
          <w:ilvl w:val="0"/>
          <w:numId w:val="6"/>
        </w:numPr>
        <w:spacing w:after="60"/>
        <w:ind w:left="426" w:hanging="426"/>
        <w:contextualSpacing w:val="0"/>
        <w:jc w:val="both"/>
        <w:rPr>
          <w:lang w:val="en-CA" w:eastAsia="en-US"/>
        </w:rPr>
      </w:pPr>
      <w:r>
        <w:rPr>
          <w:rFonts w:eastAsia="Times New Roman" w:cs="Arial"/>
          <w:szCs w:val="20"/>
          <w:lang w:val="en-CA" w:eastAsia="en-US"/>
        </w:rPr>
        <w:t xml:space="preserve">your entry </w:t>
      </w:r>
      <w:r>
        <w:rPr>
          <w:lang w:val="en-CA" w:eastAsia="en-US"/>
        </w:rPr>
        <w:t>is</w:t>
      </w:r>
      <w:r w:rsidRPr="006B5093">
        <w:rPr>
          <w:lang w:val="en-CA" w:eastAsia="en-US"/>
        </w:rPr>
        <w:t xml:space="preserve"> submitted using robotic, automated, programmed, or </w:t>
      </w:r>
      <w:r>
        <w:rPr>
          <w:lang w:val="en-CA" w:eastAsia="en-US"/>
        </w:rPr>
        <w:t xml:space="preserve">other </w:t>
      </w:r>
      <w:r w:rsidRPr="006B5093">
        <w:rPr>
          <w:lang w:val="en-CA" w:eastAsia="en-US"/>
        </w:rPr>
        <w:t>illicit means</w:t>
      </w:r>
      <w:r>
        <w:rPr>
          <w:lang w:val="en-CA" w:eastAsia="en-US"/>
        </w:rPr>
        <w:t>; or</w:t>
      </w:r>
    </w:p>
    <w:p w14:paraId="691E9AAA" w14:textId="77777777" w:rsidR="00D94D0A" w:rsidRDefault="00D94D0A" w:rsidP="00D94D0A">
      <w:pPr>
        <w:pStyle w:val="ListParagraph"/>
        <w:numPr>
          <w:ilvl w:val="0"/>
          <w:numId w:val="6"/>
        </w:numPr>
        <w:ind w:left="426" w:hanging="426"/>
        <w:contextualSpacing w:val="0"/>
        <w:jc w:val="both"/>
        <w:rPr>
          <w:lang w:val="en-CA" w:eastAsia="en-US"/>
        </w:rPr>
      </w:pPr>
      <w:r>
        <w:rPr>
          <w:rFonts w:eastAsia="Times New Roman" w:cs="Arial"/>
          <w:szCs w:val="20"/>
          <w:lang w:val="en-CA" w:eastAsia="en-US"/>
        </w:rPr>
        <w:t xml:space="preserve">your entry </w:t>
      </w:r>
      <w:r>
        <w:rPr>
          <w:lang w:val="en-CA" w:eastAsia="en-US"/>
        </w:rPr>
        <w:t xml:space="preserve">is not in compliance with </w:t>
      </w:r>
      <w:r w:rsidRPr="006B5093">
        <w:rPr>
          <w:lang w:val="en-CA" w:eastAsia="en-US"/>
        </w:rPr>
        <w:t>these Official Rules</w:t>
      </w:r>
      <w:r>
        <w:rPr>
          <w:lang w:val="en-CA" w:eastAsia="en-US"/>
        </w:rPr>
        <w:t>.</w:t>
      </w:r>
    </w:p>
    <w:p w14:paraId="56205182" w14:textId="77777777" w:rsidR="00D94D0A" w:rsidRPr="00555BE7" w:rsidRDefault="00D94D0A" w:rsidP="00D94D0A">
      <w:pPr>
        <w:pStyle w:val="ListParagraph"/>
        <w:ind w:left="426"/>
        <w:contextualSpacing w:val="0"/>
        <w:jc w:val="both"/>
        <w:rPr>
          <w:lang w:val="en-CA" w:eastAsia="en-US"/>
        </w:rPr>
      </w:pPr>
    </w:p>
    <w:p w14:paraId="30E3DBB1" w14:textId="77777777" w:rsidR="00D94D0A" w:rsidRDefault="00D94D0A" w:rsidP="00D94D0A">
      <w:pPr>
        <w:jc w:val="both"/>
        <w:rPr>
          <w:rFonts w:eastAsia="Times New Roman" w:cs="Arial"/>
          <w:szCs w:val="20"/>
          <w:lang w:val="en-CA" w:eastAsia="en-US"/>
        </w:rPr>
      </w:pPr>
      <w:r>
        <w:rPr>
          <w:rFonts w:eastAsia="Times New Roman" w:cs="Arial"/>
          <w:szCs w:val="20"/>
          <w:lang w:val="en-CA" w:eastAsia="en-US"/>
        </w:rPr>
        <w:t xml:space="preserve">In addition, the Sponsors </w:t>
      </w:r>
      <w:r w:rsidRPr="00F02F6A">
        <w:rPr>
          <w:rFonts w:eastAsia="Times New Roman" w:cs="Arial"/>
          <w:szCs w:val="20"/>
          <w:lang w:val="en-CA" w:eastAsia="en-US"/>
        </w:rPr>
        <w:t xml:space="preserve">reserve the right to refuse any entry </w:t>
      </w:r>
      <w:r>
        <w:rPr>
          <w:rFonts w:eastAsia="Times New Roman" w:cs="Arial"/>
          <w:szCs w:val="20"/>
          <w:lang w:val="en-CA" w:eastAsia="en-US"/>
        </w:rPr>
        <w:t xml:space="preserve">for any </w:t>
      </w:r>
      <w:r>
        <w:rPr>
          <w:rFonts w:cs="Arial"/>
          <w:szCs w:val="20"/>
        </w:rPr>
        <w:t xml:space="preserve">other reason as they may determine.  </w:t>
      </w:r>
    </w:p>
    <w:p w14:paraId="306FEB9F" w14:textId="77777777" w:rsidR="00D94D0A" w:rsidRPr="007757FA" w:rsidRDefault="00D94D0A" w:rsidP="00D94D0A">
      <w:pPr>
        <w:pStyle w:val="ListParagraph"/>
        <w:ind w:left="0"/>
        <w:contextualSpacing w:val="0"/>
        <w:jc w:val="both"/>
        <w:rPr>
          <w:rFonts w:eastAsia="Times New Roman" w:cs="Arial"/>
          <w:szCs w:val="20"/>
          <w:lang w:val="en-CA" w:eastAsia="en-US"/>
        </w:rPr>
      </w:pPr>
    </w:p>
    <w:p w14:paraId="50AEEFD4" w14:textId="77777777" w:rsidR="00D94D0A" w:rsidRPr="00A658B6" w:rsidRDefault="00D94D0A" w:rsidP="00D94D0A">
      <w:pPr>
        <w:pStyle w:val="ListParagraph"/>
        <w:numPr>
          <w:ilvl w:val="0"/>
          <w:numId w:val="1"/>
        </w:numPr>
        <w:contextualSpacing w:val="0"/>
        <w:jc w:val="both"/>
        <w:rPr>
          <w:rFonts w:eastAsia="Times New Roman" w:cs="Arial"/>
          <w:caps/>
          <w:szCs w:val="20"/>
          <w:lang w:val="en-CA" w:eastAsia="en-US"/>
        </w:rPr>
      </w:pPr>
      <w:r w:rsidRPr="00A658B6">
        <w:rPr>
          <w:rFonts w:eastAsia="Times New Roman" w:cs="Arial"/>
          <w:b/>
          <w:caps/>
          <w:szCs w:val="20"/>
          <w:lang w:val="en-CA" w:eastAsia="en-US"/>
        </w:rPr>
        <w:t>WHAT ARE THE CONDITIONS OF ENTRY?</w:t>
      </w:r>
    </w:p>
    <w:p w14:paraId="62337347" w14:textId="77777777" w:rsidR="00D94D0A" w:rsidRDefault="00D94D0A" w:rsidP="00D94D0A">
      <w:pPr>
        <w:jc w:val="both"/>
        <w:rPr>
          <w:rFonts w:eastAsia="Times New Roman" w:cs="Arial"/>
          <w:caps/>
          <w:szCs w:val="20"/>
          <w:u w:val="single"/>
          <w:lang w:val="en-CA" w:eastAsia="en-US"/>
        </w:rPr>
      </w:pPr>
    </w:p>
    <w:p w14:paraId="6ADA4DC5" w14:textId="77777777" w:rsidR="00D94D0A" w:rsidRDefault="00D94D0A" w:rsidP="00D94D0A">
      <w:pPr>
        <w:spacing w:after="60"/>
        <w:jc w:val="both"/>
        <w:rPr>
          <w:rFonts w:cs="Arial"/>
          <w:szCs w:val="20"/>
        </w:rPr>
      </w:pPr>
      <w:r w:rsidRPr="003404B7">
        <w:rPr>
          <w:rFonts w:cs="Arial"/>
          <w:szCs w:val="20"/>
        </w:rPr>
        <w:t xml:space="preserve">By entering </w:t>
      </w:r>
      <w:r>
        <w:rPr>
          <w:rFonts w:cs="Arial"/>
          <w:szCs w:val="20"/>
        </w:rPr>
        <w:t>the</w:t>
      </w:r>
      <w:r w:rsidRPr="003404B7">
        <w:rPr>
          <w:rFonts w:cs="Arial"/>
          <w:szCs w:val="20"/>
        </w:rPr>
        <w:t xml:space="preserve"> Contest</w:t>
      </w:r>
      <w:r>
        <w:rPr>
          <w:rFonts w:cs="Arial"/>
          <w:szCs w:val="20"/>
        </w:rPr>
        <w:t>:</w:t>
      </w:r>
      <w:r w:rsidRPr="003404B7">
        <w:rPr>
          <w:rFonts w:cs="Arial"/>
          <w:szCs w:val="20"/>
        </w:rPr>
        <w:t xml:space="preserve"> </w:t>
      </w:r>
    </w:p>
    <w:p w14:paraId="53E67CBF" w14:textId="77777777" w:rsidR="00D94D0A" w:rsidRPr="00FE3163" w:rsidRDefault="00D94D0A" w:rsidP="00D94D0A">
      <w:pPr>
        <w:pStyle w:val="ListParagraph"/>
        <w:numPr>
          <w:ilvl w:val="0"/>
          <w:numId w:val="2"/>
        </w:numPr>
        <w:spacing w:after="60"/>
        <w:contextualSpacing w:val="0"/>
        <w:jc w:val="both"/>
        <w:rPr>
          <w:rFonts w:eastAsia="Times New Roman" w:cs="Arial"/>
          <w:szCs w:val="20"/>
          <w:lang w:val="en-CA" w:eastAsia="en-US"/>
        </w:rPr>
      </w:pPr>
      <w:r>
        <w:rPr>
          <w:rFonts w:cs="Arial"/>
          <w:szCs w:val="20"/>
        </w:rPr>
        <w:t>you</w:t>
      </w:r>
      <w:r w:rsidRPr="00BC5741">
        <w:rPr>
          <w:szCs w:val="20"/>
        </w:rPr>
        <w:t xml:space="preserve"> agree to b</w:t>
      </w:r>
      <w:r>
        <w:rPr>
          <w:szCs w:val="20"/>
        </w:rPr>
        <w:t xml:space="preserve">e bound by these Official Rules and </w:t>
      </w:r>
      <w:r w:rsidRPr="00FE3163">
        <w:rPr>
          <w:szCs w:val="20"/>
        </w:rPr>
        <w:t>by the decisions of the Sponsors, which decisions are final, binding and conclusive;</w:t>
      </w:r>
    </w:p>
    <w:p w14:paraId="4C4C80BB" w14:textId="77777777" w:rsidR="00D94D0A" w:rsidRPr="00BC5741" w:rsidRDefault="00D94D0A" w:rsidP="00D94D0A">
      <w:pPr>
        <w:pStyle w:val="ListParagraph"/>
        <w:numPr>
          <w:ilvl w:val="0"/>
          <w:numId w:val="2"/>
        </w:numPr>
        <w:spacing w:after="60"/>
        <w:contextualSpacing w:val="0"/>
        <w:jc w:val="both"/>
        <w:rPr>
          <w:rFonts w:eastAsia="Times New Roman" w:cs="Arial"/>
          <w:szCs w:val="20"/>
          <w:lang w:val="en-CA" w:eastAsia="en-US"/>
        </w:rPr>
      </w:pPr>
      <w:r>
        <w:rPr>
          <w:rFonts w:cs="Arial"/>
          <w:szCs w:val="20"/>
        </w:rPr>
        <w:t>you</w:t>
      </w:r>
      <w:r w:rsidRPr="00BC5741">
        <w:rPr>
          <w:szCs w:val="20"/>
        </w:rPr>
        <w:t xml:space="preserve"> represent and warrant that </w:t>
      </w:r>
      <w:r>
        <w:rPr>
          <w:szCs w:val="20"/>
        </w:rPr>
        <w:t xml:space="preserve">(i) </w:t>
      </w:r>
      <w:r w:rsidRPr="00BC5741">
        <w:rPr>
          <w:szCs w:val="20"/>
        </w:rPr>
        <w:t xml:space="preserve">your entry, including any material comprising your entry (e.g. name, user name, profile picture, etc., as applicable) and any material submitted with your entry (e.g. photograph, video, written submission, or </w:t>
      </w:r>
      <w:r>
        <w:rPr>
          <w:szCs w:val="20"/>
        </w:rPr>
        <w:t xml:space="preserve">other form of submission, </w:t>
      </w:r>
      <w:r w:rsidRPr="00BC5741">
        <w:rPr>
          <w:szCs w:val="20"/>
        </w:rPr>
        <w:t>as applicable) (</w:t>
      </w:r>
      <w:r>
        <w:rPr>
          <w:szCs w:val="20"/>
        </w:rPr>
        <w:t>all such material, collectively</w:t>
      </w:r>
      <w:r w:rsidRPr="00BC5741">
        <w:rPr>
          <w:szCs w:val="20"/>
        </w:rPr>
        <w:t>, the “</w:t>
      </w:r>
      <w:r w:rsidRPr="00BC5741">
        <w:rPr>
          <w:b/>
          <w:szCs w:val="20"/>
        </w:rPr>
        <w:t>Entry Material</w:t>
      </w:r>
      <w:r w:rsidRPr="00BC5741">
        <w:rPr>
          <w:szCs w:val="20"/>
        </w:rPr>
        <w:t xml:space="preserve">”) is original to you, </w:t>
      </w:r>
      <w:r>
        <w:rPr>
          <w:szCs w:val="20"/>
        </w:rPr>
        <w:t xml:space="preserve">(ii) </w:t>
      </w:r>
      <w:r w:rsidRPr="00BC5741">
        <w:rPr>
          <w:szCs w:val="20"/>
        </w:rPr>
        <w:t>you have all necessary rights in and to your Entry Material to enter the Contest, including the consent of any third parties whose personal information is included in your Entry Material</w:t>
      </w:r>
      <w:r>
        <w:rPr>
          <w:szCs w:val="20"/>
        </w:rPr>
        <w:t>, and (iii) your Entry Material</w:t>
      </w:r>
      <w:r w:rsidRPr="00BC5741">
        <w:rPr>
          <w:szCs w:val="20"/>
        </w:rPr>
        <w:t xml:space="preserve"> does not contain, depict, include or involve content that is, or could reasonably be considered to be, inappropriate, unsuitable or offensive, as determined by </w:t>
      </w:r>
      <w:r>
        <w:rPr>
          <w:szCs w:val="20"/>
        </w:rPr>
        <w:t>the Sponsors</w:t>
      </w:r>
      <w:r w:rsidRPr="00BC5741">
        <w:rPr>
          <w:szCs w:val="20"/>
        </w:rPr>
        <w:t>;</w:t>
      </w:r>
    </w:p>
    <w:p w14:paraId="2DF35B81" w14:textId="77777777" w:rsidR="00D94D0A" w:rsidRPr="00BC5741" w:rsidRDefault="00D94D0A" w:rsidP="00D94D0A">
      <w:pPr>
        <w:pStyle w:val="ListParagraph"/>
        <w:numPr>
          <w:ilvl w:val="0"/>
          <w:numId w:val="2"/>
        </w:numPr>
        <w:spacing w:after="60"/>
        <w:contextualSpacing w:val="0"/>
        <w:jc w:val="both"/>
        <w:rPr>
          <w:rFonts w:eastAsia="Times New Roman" w:cs="Arial"/>
          <w:szCs w:val="20"/>
          <w:lang w:val="en-CA" w:eastAsia="en-US"/>
        </w:rPr>
      </w:pPr>
      <w:r>
        <w:rPr>
          <w:rFonts w:cs="Arial"/>
          <w:szCs w:val="20"/>
        </w:rPr>
        <w:lastRenderedPageBreak/>
        <w:t>you</w:t>
      </w:r>
      <w:r w:rsidRPr="00BC5741">
        <w:rPr>
          <w:szCs w:val="20"/>
        </w:rPr>
        <w:t xml:space="preserve"> understand and agree that</w:t>
      </w:r>
      <w:r>
        <w:rPr>
          <w:szCs w:val="20"/>
        </w:rPr>
        <w:t xml:space="preserve"> </w:t>
      </w:r>
      <w:r w:rsidRPr="00BC5741">
        <w:rPr>
          <w:szCs w:val="20"/>
        </w:rPr>
        <w:t>your entry</w:t>
      </w:r>
      <w:r>
        <w:rPr>
          <w:szCs w:val="20"/>
        </w:rPr>
        <w:t>, including your Entry Material, will</w:t>
      </w:r>
      <w:r w:rsidRPr="00BC5741">
        <w:rPr>
          <w:szCs w:val="20"/>
        </w:rPr>
        <w:t xml:space="preserve"> not be returned to you </w:t>
      </w:r>
      <w:r>
        <w:rPr>
          <w:szCs w:val="20"/>
        </w:rPr>
        <w:t>and may be moderated or edited by Rogers as it deems appropriate</w:t>
      </w:r>
      <w:r w:rsidRPr="00BC5741">
        <w:rPr>
          <w:szCs w:val="20"/>
        </w:rPr>
        <w:t>;</w:t>
      </w:r>
    </w:p>
    <w:p w14:paraId="6C0A27F9" w14:textId="77777777" w:rsidR="00D94D0A" w:rsidRPr="00BC5741" w:rsidRDefault="00D94D0A" w:rsidP="00D94D0A">
      <w:pPr>
        <w:pStyle w:val="ListParagraph"/>
        <w:numPr>
          <w:ilvl w:val="0"/>
          <w:numId w:val="2"/>
        </w:numPr>
        <w:spacing w:after="60"/>
        <w:contextualSpacing w:val="0"/>
        <w:jc w:val="both"/>
        <w:rPr>
          <w:rFonts w:eastAsia="Times New Roman" w:cs="Arial"/>
          <w:szCs w:val="20"/>
          <w:lang w:val="en-CA" w:eastAsia="en-US"/>
        </w:rPr>
      </w:pPr>
      <w:r>
        <w:rPr>
          <w:rFonts w:cs="Arial"/>
          <w:szCs w:val="20"/>
        </w:rPr>
        <w:t>you</w:t>
      </w:r>
      <w:r w:rsidRPr="00BC5741">
        <w:rPr>
          <w:szCs w:val="20"/>
        </w:rPr>
        <w:t xml:space="preserve"> grant to </w:t>
      </w:r>
      <w:r>
        <w:rPr>
          <w:szCs w:val="20"/>
        </w:rPr>
        <w:t>the Sponsors</w:t>
      </w:r>
      <w:r w:rsidRPr="00BC5741">
        <w:rPr>
          <w:szCs w:val="20"/>
        </w:rPr>
        <w:t xml:space="preserve"> </w:t>
      </w:r>
      <w:r>
        <w:rPr>
          <w:szCs w:val="20"/>
        </w:rPr>
        <w:t xml:space="preserve">the irrevocable right to use </w:t>
      </w:r>
      <w:r w:rsidRPr="00BC5741">
        <w:rPr>
          <w:szCs w:val="20"/>
        </w:rPr>
        <w:t>your Entry Material in any media</w:t>
      </w:r>
      <w:r>
        <w:rPr>
          <w:szCs w:val="20"/>
        </w:rPr>
        <w:t xml:space="preserve"> worldwide</w:t>
      </w:r>
      <w:r w:rsidRPr="00BC5741">
        <w:rPr>
          <w:szCs w:val="20"/>
        </w:rPr>
        <w:t xml:space="preserve"> and for any purpose related to the Contest (or any similar contest), including </w:t>
      </w:r>
      <w:r w:rsidRPr="00157D6D">
        <w:rPr>
          <w:szCs w:val="20"/>
        </w:rPr>
        <w:t>the right to</w:t>
      </w:r>
      <w:r w:rsidRPr="00BC5741">
        <w:rPr>
          <w:szCs w:val="20"/>
        </w:rPr>
        <w:t xml:space="preserve"> use, reproduce, modify, adapt, translate, or create derivative works from, </w:t>
      </w:r>
      <w:r>
        <w:rPr>
          <w:szCs w:val="20"/>
        </w:rPr>
        <w:t xml:space="preserve">your </w:t>
      </w:r>
      <w:r w:rsidRPr="00BC5741">
        <w:rPr>
          <w:szCs w:val="20"/>
        </w:rPr>
        <w:t xml:space="preserve">Entry Material without notification, compensation or additional consideration to you;  </w:t>
      </w:r>
    </w:p>
    <w:p w14:paraId="5CAC5991" w14:textId="77777777" w:rsidR="00D94D0A" w:rsidRPr="0047575F" w:rsidRDefault="00D94D0A" w:rsidP="00D94D0A">
      <w:pPr>
        <w:pStyle w:val="ListParagraph"/>
        <w:numPr>
          <w:ilvl w:val="0"/>
          <w:numId w:val="2"/>
        </w:numPr>
        <w:spacing w:after="60"/>
        <w:contextualSpacing w:val="0"/>
        <w:jc w:val="both"/>
        <w:rPr>
          <w:rFonts w:eastAsia="Times New Roman" w:cs="Arial"/>
          <w:szCs w:val="20"/>
          <w:lang w:val="en-CA" w:eastAsia="en-US"/>
        </w:rPr>
      </w:pPr>
      <w:r>
        <w:rPr>
          <w:rFonts w:cs="Arial"/>
          <w:szCs w:val="20"/>
        </w:rPr>
        <w:t>you</w:t>
      </w:r>
      <w:r w:rsidRPr="00157D6D">
        <w:rPr>
          <w:szCs w:val="20"/>
        </w:rPr>
        <w:t xml:space="preserve"> waive all </w:t>
      </w:r>
      <w:r w:rsidRPr="0047575F">
        <w:rPr>
          <w:szCs w:val="20"/>
        </w:rPr>
        <w:t>claims of moral rights in any use</w:t>
      </w:r>
      <w:r>
        <w:rPr>
          <w:szCs w:val="20"/>
        </w:rPr>
        <w:t xml:space="preserve"> of your Entry Material by Rogers pursuant to the rights granted in these </w:t>
      </w:r>
      <w:r w:rsidRPr="0047575F">
        <w:rPr>
          <w:szCs w:val="20"/>
        </w:rPr>
        <w:t>Official Rules;</w:t>
      </w:r>
    </w:p>
    <w:p w14:paraId="5AF4EEE9" w14:textId="77777777" w:rsidR="00D94D0A" w:rsidRPr="005A7FEC" w:rsidRDefault="00D94D0A" w:rsidP="00D94D0A">
      <w:pPr>
        <w:pStyle w:val="ListParagraph"/>
        <w:numPr>
          <w:ilvl w:val="0"/>
          <w:numId w:val="2"/>
        </w:numPr>
        <w:spacing w:after="60"/>
        <w:contextualSpacing w:val="0"/>
        <w:jc w:val="both"/>
        <w:rPr>
          <w:rFonts w:eastAsia="Times New Roman" w:cs="Arial"/>
          <w:szCs w:val="20"/>
          <w:lang w:val="en-CA" w:eastAsia="en-US"/>
        </w:rPr>
      </w:pPr>
      <w:r>
        <w:rPr>
          <w:rFonts w:cs="Arial"/>
          <w:szCs w:val="20"/>
        </w:rPr>
        <w:t>you</w:t>
      </w:r>
      <w:r w:rsidRPr="00CA4F2C">
        <w:rPr>
          <w:rFonts w:eastAsia="Times New Roman" w:cs="Arial"/>
          <w:szCs w:val="20"/>
          <w:lang w:val="en-CA" w:eastAsia="en-US"/>
        </w:rPr>
        <w:t xml:space="preserve"> agree that the </w:t>
      </w:r>
      <w:r>
        <w:rPr>
          <w:rFonts w:eastAsia="Times New Roman" w:cs="Arial"/>
          <w:szCs w:val="20"/>
          <w:lang w:val="en-CA" w:eastAsia="en-US"/>
        </w:rPr>
        <w:t>Sponsors</w:t>
      </w:r>
      <w:r w:rsidRPr="00CA4F2C">
        <w:rPr>
          <w:rFonts w:eastAsia="Times New Roman" w:cs="Arial"/>
          <w:szCs w:val="20"/>
          <w:lang w:val="en-CA" w:eastAsia="en-US"/>
        </w:rPr>
        <w:t xml:space="preserve"> shall have the right at any time to require proof of identity </w:t>
      </w:r>
      <w:r>
        <w:rPr>
          <w:rFonts w:eastAsia="Times New Roman" w:cs="Arial"/>
          <w:szCs w:val="20"/>
          <w:lang w:val="en-CA" w:eastAsia="en-US"/>
        </w:rPr>
        <w:t>or</w:t>
      </w:r>
      <w:r w:rsidRPr="005A7FEC">
        <w:rPr>
          <w:rFonts w:eastAsia="Times New Roman" w:cs="Arial"/>
          <w:szCs w:val="20"/>
          <w:lang w:val="en-CA" w:eastAsia="en-US"/>
        </w:rPr>
        <w:t xml:space="preserve"> eligibility to enter the Contest; failure to provide any such proof upon request may result in disqualification;</w:t>
      </w:r>
    </w:p>
    <w:p w14:paraId="61D021A4" w14:textId="518A6444" w:rsidR="00D94D0A" w:rsidRPr="00915E55" w:rsidRDefault="00D94D0A" w:rsidP="00915E55">
      <w:pPr>
        <w:pStyle w:val="ListParagraph"/>
        <w:numPr>
          <w:ilvl w:val="0"/>
          <w:numId w:val="2"/>
        </w:numPr>
        <w:spacing w:after="60"/>
        <w:contextualSpacing w:val="0"/>
        <w:jc w:val="both"/>
        <w:rPr>
          <w:rFonts w:eastAsia="Times New Roman" w:cs="Arial"/>
          <w:szCs w:val="20"/>
          <w:lang w:val="en-CA" w:eastAsia="en-US"/>
        </w:rPr>
      </w:pPr>
      <w:r>
        <w:rPr>
          <w:rFonts w:cs="Arial"/>
          <w:szCs w:val="20"/>
        </w:rPr>
        <w:t>you</w:t>
      </w:r>
      <w:r w:rsidRPr="005A7FEC">
        <w:rPr>
          <w:szCs w:val="20"/>
        </w:rPr>
        <w:t xml:space="preserve"> release and forever discharge the </w:t>
      </w:r>
      <w:r>
        <w:rPr>
          <w:szCs w:val="20"/>
        </w:rPr>
        <w:t>Sponsors</w:t>
      </w:r>
      <w:r w:rsidRPr="005A7FEC">
        <w:rPr>
          <w:szCs w:val="20"/>
        </w:rPr>
        <w:t xml:space="preserve">, their respective parents, affiliates, and subsidiaries, any other companies associated with the Contest, and </w:t>
      </w:r>
      <w:r>
        <w:rPr>
          <w:szCs w:val="20"/>
        </w:rPr>
        <w:t xml:space="preserve">all of </w:t>
      </w:r>
      <w:r w:rsidRPr="005A7FEC">
        <w:rPr>
          <w:szCs w:val="20"/>
        </w:rPr>
        <w:t xml:space="preserve">their respective directors, officers, employees, agents, representatives, </w:t>
      </w:r>
      <w:r>
        <w:rPr>
          <w:szCs w:val="20"/>
        </w:rPr>
        <w:t xml:space="preserve">licensees, </w:t>
      </w:r>
      <w:r w:rsidRPr="005A7FEC">
        <w:rPr>
          <w:szCs w:val="20"/>
        </w:rPr>
        <w:t>successors and assigns, as well as any Third Party Services, (collectively, the “</w:t>
      </w:r>
      <w:r w:rsidRPr="005A7FEC">
        <w:rPr>
          <w:b/>
          <w:szCs w:val="20"/>
        </w:rPr>
        <w:t>Releasees</w:t>
      </w:r>
      <w:r w:rsidRPr="005A7FEC">
        <w:rPr>
          <w:szCs w:val="20"/>
        </w:rPr>
        <w:t>”)</w:t>
      </w:r>
      <w:r>
        <w:rPr>
          <w:szCs w:val="20"/>
        </w:rPr>
        <w:t xml:space="preserve">, and agree to indemnify and hold harmless each of the Releasees, </w:t>
      </w:r>
      <w:r w:rsidRPr="005A7FEC">
        <w:rPr>
          <w:szCs w:val="20"/>
        </w:rPr>
        <w:t>from and against any</w:t>
      </w:r>
      <w:r>
        <w:rPr>
          <w:szCs w:val="20"/>
        </w:rPr>
        <w:t xml:space="preserve"> and all</w:t>
      </w:r>
      <w:r w:rsidRPr="005A7FEC">
        <w:rPr>
          <w:szCs w:val="20"/>
        </w:rPr>
        <w:t xml:space="preserve"> claims, damages or liability, including any costs or losses related to personal injury, death, damage to or</w:t>
      </w:r>
      <w:r>
        <w:rPr>
          <w:szCs w:val="20"/>
        </w:rPr>
        <w:t xml:space="preserve"> loss or</w:t>
      </w:r>
      <w:r w:rsidRPr="005A7FEC">
        <w:rPr>
          <w:szCs w:val="20"/>
        </w:rPr>
        <w:t xml:space="preserve"> destruction of property, arising out of, or in any way related to, </w:t>
      </w:r>
      <w:r>
        <w:rPr>
          <w:szCs w:val="20"/>
        </w:rPr>
        <w:t xml:space="preserve">(i) </w:t>
      </w:r>
      <w:r w:rsidRPr="005A7FEC">
        <w:rPr>
          <w:szCs w:val="20"/>
        </w:rPr>
        <w:t xml:space="preserve">your participation in the Contest, </w:t>
      </w:r>
      <w:r>
        <w:rPr>
          <w:szCs w:val="20"/>
        </w:rPr>
        <w:t xml:space="preserve">(ii) </w:t>
      </w:r>
      <w:r w:rsidRPr="005A7FEC">
        <w:rPr>
          <w:szCs w:val="20"/>
        </w:rPr>
        <w:t xml:space="preserve">the awarding, receipt, possession, use or misuse of any </w:t>
      </w:r>
      <w:r>
        <w:rPr>
          <w:szCs w:val="20"/>
        </w:rPr>
        <w:t>prize</w:t>
      </w:r>
      <w:r w:rsidRPr="005A7FEC">
        <w:rPr>
          <w:szCs w:val="20"/>
        </w:rPr>
        <w:t xml:space="preserve">, in whole or in part, or any travel or </w:t>
      </w:r>
      <w:r w:rsidRPr="00174CB7">
        <w:rPr>
          <w:szCs w:val="20"/>
        </w:rPr>
        <w:t>activity related to any prize</w:t>
      </w:r>
      <w:r>
        <w:rPr>
          <w:szCs w:val="20"/>
        </w:rPr>
        <w:t>, (iii) the use of any Entry Material or Publicity Material (defined below) in accordance with the rights granted in these Official Rules, or (iv) any breach of these Official Rules.</w:t>
      </w:r>
      <w:r w:rsidRPr="00174CB7">
        <w:rPr>
          <w:szCs w:val="20"/>
        </w:rPr>
        <w:t xml:space="preserve"> </w:t>
      </w:r>
    </w:p>
    <w:p w14:paraId="08A779C8" w14:textId="77777777" w:rsidR="00D94D0A" w:rsidRPr="00913A00" w:rsidRDefault="00D94D0A" w:rsidP="00D94D0A">
      <w:pPr>
        <w:jc w:val="both"/>
        <w:rPr>
          <w:rFonts w:eastAsia="Times New Roman" w:cs="Arial"/>
          <w:szCs w:val="20"/>
          <w:lang w:val="en-CA" w:eastAsia="en-US"/>
        </w:rPr>
      </w:pPr>
    </w:p>
    <w:p w14:paraId="1BF7AD7F" w14:textId="77777777" w:rsidR="00D94D0A" w:rsidRPr="00057CE2" w:rsidRDefault="00D94D0A" w:rsidP="00D94D0A">
      <w:pPr>
        <w:jc w:val="both"/>
        <w:rPr>
          <w:rFonts w:eastAsia="Times New Roman" w:cs="Arial"/>
          <w:szCs w:val="20"/>
          <w:lang w:val="en-CA" w:eastAsia="en-US"/>
        </w:rPr>
      </w:pPr>
    </w:p>
    <w:p w14:paraId="07C7B1B0" w14:textId="77777777" w:rsidR="00D94D0A" w:rsidRPr="005C5705" w:rsidRDefault="00D94D0A" w:rsidP="00D94D0A">
      <w:pPr>
        <w:pStyle w:val="ListParagraph"/>
        <w:numPr>
          <w:ilvl w:val="0"/>
          <w:numId w:val="1"/>
        </w:numPr>
        <w:contextualSpacing w:val="0"/>
        <w:jc w:val="both"/>
        <w:rPr>
          <w:rFonts w:eastAsia="Times New Roman" w:cs="Arial"/>
          <w:caps/>
          <w:szCs w:val="20"/>
          <w:lang w:val="en-CA" w:eastAsia="en-US"/>
        </w:rPr>
      </w:pPr>
      <w:r>
        <w:rPr>
          <w:rFonts w:eastAsia="Times New Roman" w:cs="Arial"/>
          <w:b/>
          <w:caps/>
          <w:szCs w:val="20"/>
          <w:lang w:val="en-CA" w:eastAsia="en-US"/>
        </w:rPr>
        <w:t>WHAT ARE THE</w:t>
      </w:r>
      <w:r w:rsidRPr="005C5705">
        <w:rPr>
          <w:rFonts w:eastAsia="Times New Roman" w:cs="Arial"/>
          <w:b/>
          <w:caps/>
          <w:szCs w:val="20"/>
          <w:lang w:val="en-CA" w:eastAsia="en-US"/>
        </w:rPr>
        <w:t xml:space="preserve"> CONTEST PRIZES?</w:t>
      </w:r>
    </w:p>
    <w:p w14:paraId="12F86A88" w14:textId="77777777" w:rsidR="00D94D0A" w:rsidRPr="000303D0" w:rsidRDefault="00D94D0A" w:rsidP="00D94D0A">
      <w:pPr>
        <w:jc w:val="both"/>
        <w:rPr>
          <w:rFonts w:eastAsia="Times New Roman" w:cs="Arial"/>
          <w:szCs w:val="20"/>
          <w:lang w:val="en-CA" w:eastAsia="en-US"/>
        </w:rPr>
      </w:pPr>
      <w:r w:rsidRPr="00CA2240">
        <w:rPr>
          <w:rFonts w:eastAsia="Times New Roman" w:cs="Arial"/>
          <w:b/>
          <w:szCs w:val="20"/>
          <w:lang w:val="en-CA" w:eastAsia="en-US"/>
        </w:rPr>
        <w:t xml:space="preserve">  </w:t>
      </w:r>
    </w:p>
    <w:p w14:paraId="5113D42A" w14:textId="77777777" w:rsidR="00207BA6" w:rsidRDefault="00207BA6" w:rsidP="00207BA6">
      <w:pPr>
        <w:pStyle w:val="ListParagraph"/>
        <w:ind w:left="0"/>
        <w:contextualSpacing w:val="0"/>
        <w:jc w:val="both"/>
        <w:rPr>
          <w:rFonts w:cs="Arial"/>
          <w:szCs w:val="20"/>
        </w:rPr>
      </w:pPr>
      <w:r w:rsidRPr="00CF2412">
        <w:rPr>
          <w:rFonts w:cs="Arial"/>
          <w:szCs w:val="20"/>
        </w:rPr>
        <w:t>There are a minimum of twenty-five (25) prizes to be won during the contest period, each consisting of a minimum of $1000.00 CAD.</w:t>
      </w:r>
      <w:r>
        <w:rPr>
          <w:rFonts w:cs="Arial"/>
          <w:szCs w:val="20"/>
        </w:rPr>
        <w:t xml:space="preserve"> (the “</w:t>
      </w:r>
      <w:r w:rsidRPr="006766AC">
        <w:rPr>
          <w:rFonts w:cs="Arial"/>
          <w:b/>
          <w:bCs/>
          <w:szCs w:val="20"/>
        </w:rPr>
        <w:t>Daily Prize</w:t>
      </w:r>
      <w:r>
        <w:rPr>
          <w:rFonts w:cs="Arial"/>
          <w:szCs w:val="20"/>
        </w:rPr>
        <w:t>”)</w:t>
      </w:r>
    </w:p>
    <w:p w14:paraId="5E4C7375" w14:textId="77777777" w:rsidR="00847441" w:rsidRDefault="00847441" w:rsidP="00B12F1D">
      <w:pPr>
        <w:pStyle w:val="ListParagraph"/>
        <w:ind w:left="0"/>
        <w:contextualSpacing w:val="0"/>
        <w:jc w:val="both"/>
        <w:rPr>
          <w:rFonts w:cs="Arial"/>
          <w:szCs w:val="20"/>
          <w:lang w:val="en-CA"/>
        </w:rPr>
      </w:pPr>
    </w:p>
    <w:p w14:paraId="0571E44E" w14:textId="62A36721" w:rsidR="00977FC3" w:rsidRPr="00977FC3" w:rsidRDefault="00977FC3" w:rsidP="00977FC3">
      <w:pPr>
        <w:jc w:val="both"/>
        <w:rPr>
          <w:rFonts w:cs="Arial"/>
          <w:szCs w:val="20"/>
          <w:lang w:val="en-CA"/>
        </w:rPr>
      </w:pPr>
      <w:r w:rsidRPr="00977FC3">
        <w:rPr>
          <w:rFonts w:cs="Arial"/>
          <w:szCs w:val="20"/>
          <w:lang w:val="en-CA"/>
        </w:rPr>
        <w:t>Additionally, there will be a minimum of two (2) monthly prizes, each consisting of $10,000.00 CAD, to be awarded on March 31, 2026, and April 30, 2026, respectively, during the 7:00 a.m. hour, by cheque or electronic funds transfer (EFT) in the name of the confirmed winner. It may take up to ten (10) weeks for the cheque or EFT to be issued and received.</w:t>
      </w:r>
    </w:p>
    <w:p w14:paraId="1C2A1F3A" w14:textId="0CAFA9C3" w:rsidR="00172682" w:rsidRPr="00D95A75" w:rsidRDefault="00172682" w:rsidP="00B12F1D">
      <w:pPr>
        <w:pStyle w:val="ListParagraph"/>
        <w:ind w:left="0"/>
        <w:contextualSpacing w:val="0"/>
        <w:jc w:val="both"/>
        <w:rPr>
          <w:rFonts w:cs="Arial"/>
          <w:szCs w:val="20"/>
          <w:lang w:val="en-CA"/>
        </w:rPr>
      </w:pPr>
    </w:p>
    <w:p w14:paraId="34510598" w14:textId="14E28A3C" w:rsidR="00B12F1D" w:rsidRPr="0076745A" w:rsidRDefault="00B12F1D" w:rsidP="00D95A75">
      <w:pPr>
        <w:pStyle w:val="ListParagraph"/>
        <w:ind w:left="0"/>
        <w:contextualSpacing w:val="0"/>
        <w:jc w:val="both"/>
        <w:rPr>
          <w:rFonts w:cs="Arial"/>
          <w:szCs w:val="20"/>
          <w:lang w:val="en-CA"/>
        </w:rPr>
      </w:pPr>
    </w:p>
    <w:p w14:paraId="4B73A731" w14:textId="77777777" w:rsidR="00D94D0A" w:rsidRPr="00B12F1D" w:rsidRDefault="00D94D0A" w:rsidP="00D94D0A">
      <w:pPr>
        <w:jc w:val="both"/>
        <w:rPr>
          <w:rFonts w:eastAsia="Times New Roman" w:cs="Arial"/>
          <w:szCs w:val="20"/>
          <w:lang w:eastAsia="en-US"/>
        </w:rPr>
      </w:pPr>
    </w:p>
    <w:p w14:paraId="2EE1D0A7" w14:textId="77777777" w:rsidR="00D94D0A" w:rsidRPr="005C5705" w:rsidRDefault="00D94D0A" w:rsidP="00D94D0A">
      <w:pPr>
        <w:pStyle w:val="ListParagraph"/>
        <w:numPr>
          <w:ilvl w:val="0"/>
          <w:numId w:val="1"/>
        </w:numPr>
        <w:contextualSpacing w:val="0"/>
        <w:jc w:val="both"/>
        <w:rPr>
          <w:rFonts w:eastAsia="Times New Roman" w:cs="Arial"/>
          <w:b/>
          <w:caps/>
          <w:szCs w:val="20"/>
          <w:lang w:val="en-CA" w:eastAsia="en-US"/>
        </w:rPr>
      </w:pPr>
      <w:r>
        <w:rPr>
          <w:rFonts w:eastAsia="Times New Roman" w:cs="Arial"/>
          <w:b/>
          <w:caps/>
          <w:szCs w:val="20"/>
          <w:lang w:val="en-CA" w:eastAsia="en-US"/>
        </w:rPr>
        <w:t>are there any prize conditions</w:t>
      </w:r>
      <w:r w:rsidRPr="005C5705">
        <w:rPr>
          <w:rFonts w:eastAsia="Times New Roman" w:cs="Arial"/>
          <w:b/>
          <w:caps/>
          <w:szCs w:val="20"/>
          <w:lang w:val="en-CA" w:eastAsia="en-US"/>
        </w:rPr>
        <w:t>?</w:t>
      </w:r>
    </w:p>
    <w:p w14:paraId="280E65F2" w14:textId="77777777" w:rsidR="00D94D0A" w:rsidRDefault="00D94D0A" w:rsidP="00D94D0A">
      <w:pPr>
        <w:pStyle w:val="ListParagraph"/>
        <w:ind w:left="360"/>
        <w:contextualSpacing w:val="0"/>
        <w:jc w:val="both"/>
        <w:rPr>
          <w:rFonts w:eastAsia="Times New Roman" w:cs="Arial"/>
          <w:b/>
          <w:caps/>
          <w:szCs w:val="20"/>
          <w:lang w:val="en-CA" w:eastAsia="en-US"/>
        </w:rPr>
      </w:pPr>
    </w:p>
    <w:p w14:paraId="4B69AF22" w14:textId="77777777" w:rsidR="00D94D0A" w:rsidRPr="00B769CB" w:rsidRDefault="00D94D0A" w:rsidP="00D94D0A">
      <w:pPr>
        <w:spacing w:after="60"/>
        <w:jc w:val="both"/>
        <w:rPr>
          <w:rFonts w:eastAsia="Times New Roman" w:cs="Arial"/>
          <w:szCs w:val="20"/>
          <w:lang w:val="en-CA" w:eastAsia="en-US"/>
        </w:rPr>
      </w:pPr>
      <w:r>
        <w:rPr>
          <w:rFonts w:eastAsia="Times New Roman" w:cs="Arial"/>
          <w:szCs w:val="20"/>
          <w:lang w:val="en-CA" w:eastAsia="en-US"/>
        </w:rPr>
        <w:t>In addition to any prize conditions provided elsewhere in these Official Rules, any prize awarded in the Contest is subject to the following conditions:</w:t>
      </w:r>
    </w:p>
    <w:p w14:paraId="30708A5D" w14:textId="77777777" w:rsidR="00D94D0A" w:rsidRPr="005573AF" w:rsidRDefault="00D94D0A" w:rsidP="03B291EB">
      <w:pPr>
        <w:pStyle w:val="ListParagraph"/>
        <w:numPr>
          <w:ilvl w:val="0"/>
          <w:numId w:val="3"/>
        </w:numPr>
        <w:spacing w:after="60"/>
        <w:jc w:val="both"/>
        <w:rPr>
          <w:rFonts w:eastAsia="Times New Roman" w:cs="Arial"/>
          <w:b/>
          <w:bCs/>
          <w:lang w:eastAsia="en-US"/>
        </w:rPr>
      </w:pPr>
      <w:r w:rsidRPr="03B291EB">
        <w:rPr>
          <w:rFonts w:cs="Arial"/>
        </w:rPr>
        <w:t xml:space="preserve">Prize value in these Official Rules is approximate only.  You will not be compensated if actual prize value is lower than the value quoted in these Official Rules.  </w:t>
      </w:r>
      <w:r w:rsidRPr="03B291EB">
        <w:rPr>
          <w:rFonts w:eastAsia="Times New Roman" w:cs="Arial"/>
          <w:b/>
          <w:bCs/>
          <w:lang w:eastAsia="en-US"/>
        </w:rPr>
        <w:t xml:space="preserve"> </w:t>
      </w:r>
    </w:p>
    <w:p w14:paraId="6878D18C" w14:textId="77777777" w:rsidR="00D94D0A" w:rsidRPr="000172AD" w:rsidRDefault="00D94D0A" w:rsidP="00D94D0A">
      <w:pPr>
        <w:pStyle w:val="ListParagraph"/>
        <w:numPr>
          <w:ilvl w:val="0"/>
          <w:numId w:val="3"/>
        </w:numPr>
        <w:spacing w:after="60"/>
        <w:contextualSpacing w:val="0"/>
        <w:jc w:val="both"/>
        <w:rPr>
          <w:rFonts w:eastAsia="Times New Roman" w:cs="Arial"/>
          <w:b/>
          <w:szCs w:val="20"/>
          <w:lang w:val="en-CA" w:eastAsia="en-US"/>
        </w:rPr>
      </w:pPr>
      <w:r>
        <w:rPr>
          <w:rFonts w:cs="Arial"/>
          <w:szCs w:val="20"/>
        </w:rPr>
        <w:t>The prize may be substituted, in whole or in part, with</w:t>
      </w:r>
      <w:r w:rsidRPr="00470613">
        <w:rPr>
          <w:rFonts w:cs="Arial"/>
          <w:szCs w:val="20"/>
        </w:rPr>
        <w:t xml:space="preserve"> a prize or </w:t>
      </w:r>
      <w:r>
        <w:rPr>
          <w:rFonts w:cs="Arial"/>
          <w:szCs w:val="20"/>
        </w:rPr>
        <w:t xml:space="preserve">prize </w:t>
      </w:r>
      <w:r w:rsidRPr="00470613">
        <w:rPr>
          <w:rFonts w:cs="Arial"/>
          <w:szCs w:val="20"/>
        </w:rPr>
        <w:t>component of equal or greater value if the prize or prize component cannot be awarded for any reason</w:t>
      </w:r>
      <w:r>
        <w:rPr>
          <w:rFonts w:cs="Arial"/>
          <w:szCs w:val="20"/>
        </w:rPr>
        <w:t>.</w:t>
      </w:r>
      <w:r w:rsidRPr="00470613">
        <w:rPr>
          <w:rFonts w:cs="Arial"/>
          <w:szCs w:val="20"/>
        </w:rPr>
        <w:t xml:space="preserve"> </w:t>
      </w:r>
    </w:p>
    <w:p w14:paraId="7E0BD7CC" w14:textId="77777777" w:rsidR="00D94D0A" w:rsidRPr="000036C9" w:rsidRDefault="00D94D0A" w:rsidP="00D94D0A">
      <w:pPr>
        <w:pStyle w:val="ListParagraph"/>
        <w:numPr>
          <w:ilvl w:val="0"/>
          <w:numId w:val="3"/>
        </w:numPr>
        <w:spacing w:after="60"/>
        <w:contextualSpacing w:val="0"/>
        <w:jc w:val="both"/>
        <w:rPr>
          <w:rFonts w:eastAsia="Times New Roman" w:cs="Arial"/>
          <w:b/>
          <w:szCs w:val="20"/>
          <w:lang w:val="en-CA" w:eastAsia="en-US"/>
        </w:rPr>
      </w:pPr>
      <w:r>
        <w:rPr>
          <w:rFonts w:cs="Arial"/>
          <w:szCs w:val="20"/>
          <w:lang w:val="en-CA"/>
        </w:rPr>
        <w:t>The prize</w:t>
      </w:r>
      <w:r w:rsidRPr="00470613">
        <w:rPr>
          <w:rFonts w:cs="Arial"/>
          <w:szCs w:val="20"/>
        </w:rPr>
        <w:t xml:space="preserve"> must be accepted as awarded</w:t>
      </w:r>
      <w:r>
        <w:rPr>
          <w:rFonts w:cs="Arial"/>
          <w:szCs w:val="20"/>
        </w:rPr>
        <w:t xml:space="preserve"> and </w:t>
      </w:r>
      <w:r w:rsidRPr="009B58E1">
        <w:rPr>
          <w:rFonts w:cs="Arial"/>
          <w:szCs w:val="20"/>
        </w:rPr>
        <w:t>may not be transferred</w:t>
      </w:r>
      <w:r w:rsidRPr="00470613">
        <w:rPr>
          <w:rFonts w:cs="Arial"/>
          <w:szCs w:val="20"/>
        </w:rPr>
        <w:t xml:space="preserve">, unless otherwise determined </w:t>
      </w:r>
      <w:r>
        <w:rPr>
          <w:rFonts w:cs="Arial"/>
          <w:szCs w:val="20"/>
        </w:rPr>
        <w:t xml:space="preserve">by the Sponsors.  The </w:t>
      </w:r>
      <w:r>
        <w:rPr>
          <w:rFonts w:eastAsia="Times New Roman" w:cs="Arial"/>
          <w:szCs w:val="20"/>
          <w:lang w:val="en-CA" w:eastAsia="en-US"/>
        </w:rPr>
        <w:t xml:space="preserve">prize </w:t>
      </w:r>
      <w:r w:rsidRPr="00470613">
        <w:rPr>
          <w:rFonts w:cs="Arial"/>
          <w:szCs w:val="20"/>
        </w:rPr>
        <w:t>may not be exactly as advertised</w:t>
      </w:r>
      <w:r>
        <w:rPr>
          <w:rFonts w:cs="Arial"/>
          <w:szCs w:val="20"/>
        </w:rPr>
        <w:t xml:space="preserve">.  The </w:t>
      </w:r>
      <w:r w:rsidRPr="00470613">
        <w:rPr>
          <w:rFonts w:cs="Arial"/>
          <w:szCs w:val="20"/>
        </w:rPr>
        <w:t xml:space="preserve">prize is provided “as is” without </w:t>
      </w:r>
      <w:r>
        <w:rPr>
          <w:rFonts w:cs="Arial"/>
          <w:szCs w:val="20"/>
        </w:rPr>
        <w:t>representation or</w:t>
      </w:r>
      <w:r w:rsidRPr="00470613">
        <w:rPr>
          <w:rFonts w:cs="Arial"/>
          <w:szCs w:val="20"/>
        </w:rPr>
        <w:t xml:space="preserve"> warranty of any ki</w:t>
      </w:r>
      <w:r w:rsidRPr="00A64F5C">
        <w:rPr>
          <w:rFonts w:cs="Arial"/>
          <w:szCs w:val="20"/>
        </w:rPr>
        <w:t>nd</w:t>
      </w:r>
      <w:r>
        <w:rPr>
          <w:rFonts w:cs="Arial"/>
          <w:szCs w:val="20"/>
        </w:rPr>
        <w:t xml:space="preserve"> by the Sponsors</w:t>
      </w:r>
      <w:r w:rsidRPr="00A64F5C">
        <w:rPr>
          <w:rFonts w:cs="Arial"/>
          <w:szCs w:val="20"/>
        </w:rPr>
        <w:t>.</w:t>
      </w:r>
      <w:r>
        <w:rPr>
          <w:rFonts w:cs="Arial"/>
          <w:szCs w:val="20"/>
        </w:rPr>
        <w:t xml:space="preserve">  </w:t>
      </w:r>
      <w:r w:rsidRPr="00470613">
        <w:rPr>
          <w:rFonts w:cs="Arial"/>
          <w:szCs w:val="20"/>
        </w:rPr>
        <w:t xml:space="preserve"> </w:t>
      </w:r>
    </w:p>
    <w:p w14:paraId="2762BB8D" w14:textId="77777777" w:rsidR="00D94D0A" w:rsidRPr="009B58E1" w:rsidRDefault="00D94D0A" w:rsidP="00D94D0A">
      <w:pPr>
        <w:pStyle w:val="ListParagraph"/>
        <w:numPr>
          <w:ilvl w:val="0"/>
          <w:numId w:val="3"/>
        </w:numPr>
        <w:spacing w:after="60"/>
        <w:contextualSpacing w:val="0"/>
        <w:jc w:val="both"/>
        <w:rPr>
          <w:rFonts w:eastAsia="Times New Roman" w:cs="Arial"/>
          <w:b/>
          <w:szCs w:val="20"/>
          <w:lang w:val="en-CA" w:eastAsia="en-US"/>
        </w:rPr>
      </w:pPr>
      <w:r>
        <w:rPr>
          <w:rFonts w:cs="Arial"/>
          <w:szCs w:val="20"/>
        </w:rPr>
        <w:t xml:space="preserve">The prize </w:t>
      </w:r>
      <w:r w:rsidRPr="009B58E1">
        <w:rPr>
          <w:rFonts w:cs="Arial"/>
          <w:szCs w:val="20"/>
        </w:rPr>
        <w:t>may not be resold</w:t>
      </w:r>
      <w:r>
        <w:rPr>
          <w:rFonts w:cs="Arial"/>
          <w:szCs w:val="20"/>
        </w:rPr>
        <w:t>.</w:t>
      </w:r>
    </w:p>
    <w:p w14:paraId="11C1CF3E" w14:textId="77777777" w:rsidR="00D94D0A" w:rsidRPr="00F27603" w:rsidRDefault="00D94D0A" w:rsidP="00D94D0A">
      <w:pPr>
        <w:pStyle w:val="ListParagraph"/>
        <w:numPr>
          <w:ilvl w:val="0"/>
          <w:numId w:val="3"/>
        </w:numPr>
        <w:spacing w:after="60"/>
        <w:ind w:left="357" w:hanging="357"/>
        <w:contextualSpacing w:val="0"/>
        <w:jc w:val="both"/>
        <w:rPr>
          <w:rFonts w:eastAsia="Times New Roman" w:cs="Arial"/>
          <w:b/>
          <w:szCs w:val="20"/>
          <w:lang w:val="en-CA" w:eastAsia="en-US"/>
        </w:rPr>
      </w:pPr>
      <w:r>
        <w:rPr>
          <w:rFonts w:cs="Arial"/>
          <w:szCs w:val="20"/>
        </w:rPr>
        <w:t>A</w:t>
      </w:r>
      <w:r w:rsidRPr="00470613">
        <w:rPr>
          <w:rFonts w:cs="Arial"/>
          <w:szCs w:val="20"/>
        </w:rPr>
        <w:t>ny unused portion of the prize, once awarded, will be deemed forfeited</w:t>
      </w:r>
      <w:r>
        <w:rPr>
          <w:rFonts w:cs="Arial"/>
          <w:szCs w:val="20"/>
        </w:rPr>
        <w:t>.  The p</w:t>
      </w:r>
      <w:r w:rsidRPr="00470613">
        <w:rPr>
          <w:rFonts w:cs="Arial"/>
          <w:szCs w:val="20"/>
        </w:rPr>
        <w:t>rize will not be replaced if lost, destroyed</w:t>
      </w:r>
      <w:r>
        <w:rPr>
          <w:rFonts w:cs="Arial"/>
          <w:szCs w:val="20"/>
        </w:rPr>
        <w:t>, mutilated</w:t>
      </w:r>
      <w:r w:rsidRPr="00470613">
        <w:rPr>
          <w:rFonts w:cs="Arial"/>
          <w:szCs w:val="20"/>
        </w:rPr>
        <w:t xml:space="preserve"> or stolen</w:t>
      </w:r>
      <w:r>
        <w:rPr>
          <w:rFonts w:cs="Arial"/>
          <w:szCs w:val="20"/>
        </w:rPr>
        <w:t>.</w:t>
      </w:r>
    </w:p>
    <w:p w14:paraId="533827C8" w14:textId="77777777" w:rsidR="00D94D0A" w:rsidRPr="00E97B4D" w:rsidRDefault="00D94D0A" w:rsidP="00D94D0A">
      <w:pPr>
        <w:pStyle w:val="ListParagraph"/>
        <w:numPr>
          <w:ilvl w:val="0"/>
          <w:numId w:val="3"/>
        </w:numPr>
        <w:ind w:left="357" w:hanging="357"/>
        <w:contextualSpacing w:val="0"/>
        <w:jc w:val="both"/>
        <w:rPr>
          <w:rFonts w:eastAsia="Times New Roman" w:cs="Arial"/>
          <w:b/>
          <w:szCs w:val="20"/>
          <w:lang w:val="en-CA" w:eastAsia="en-US"/>
        </w:rPr>
      </w:pPr>
      <w:r w:rsidRPr="00A11C66">
        <w:rPr>
          <w:rFonts w:cs="Arial"/>
          <w:szCs w:val="20"/>
        </w:rPr>
        <w:t xml:space="preserve">The </w:t>
      </w:r>
      <w:r>
        <w:rPr>
          <w:rFonts w:cs="Arial"/>
          <w:szCs w:val="20"/>
        </w:rPr>
        <w:t>Sponsors</w:t>
      </w:r>
      <w:r w:rsidRPr="00A11C66">
        <w:rPr>
          <w:rFonts w:cs="Arial"/>
          <w:szCs w:val="20"/>
        </w:rPr>
        <w:t xml:space="preserve"> may require any winner’s guest to sign and return, within any designated time period, a release of liability and consent to publicity form and any other documentation as rea</w:t>
      </w:r>
      <w:r>
        <w:rPr>
          <w:rFonts w:cs="Arial"/>
          <w:szCs w:val="20"/>
        </w:rPr>
        <w:t xml:space="preserve">sonably </w:t>
      </w:r>
      <w:r w:rsidRPr="00A11C66">
        <w:rPr>
          <w:rFonts w:cs="Arial"/>
          <w:szCs w:val="20"/>
        </w:rPr>
        <w:t xml:space="preserve">required, as a pre-condition to participation in the </w:t>
      </w:r>
      <w:r>
        <w:rPr>
          <w:rFonts w:cs="Arial"/>
          <w:szCs w:val="20"/>
        </w:rPr>
        <w:t xml:space="preserve">prize.  In the event any </w:t>
      </w:r>
      <w:r w:rsidRPr="00A11C66">
        <w:rPr>
          <w:rFonts w:cs="Arial"/>
          <w:szCs w:val="20"/>
        </w:rPr>
        <w:t>guest is a minor, the parent or legal guardian of the guest will be required to sign and return such paperwork on behalf of the minor guest.</w:t>
      </w:r>
    </w:p>
    <w:p w14:paraId="58045FC0" w14:textId="02508858" w:rsidR="00E97B4D" w:rsidRPr="00E97B4D" w:rsidRDefault="00E97B4D" w:rsidP="00D94D0A">
      <w:pPr>
        <w:pStyle w:val="ListParagraph"/>
        <w:numPr>
          <w:ilvl w:val="0"/>
          <w:numId w:val="3"/>
        </w:numPr>
        <w:ind w:left="357" w:hanging="357"/>
        <w:contextualSpacing w:val="0"/>
        <w:jc w:val="both"/>
        <w:rPr>
          <w:rFonts w:eastAsia="Times New Roman" w:cs="Arial"/>
          <w:b/>
          <w:szCs w:val="20"/>
          <w:lang w:val="en-CA" w:eastAsia="en-US"/>
        </w:rPr>
      </w:pPr>
      <w:r>
        <w:rPr>
          <w:rFonts w:cs="Arial"/>
          <w:szCs w:val="20"/>
        </w:rPr>
        <w:t>Your text must begin with the hourly KEYWORD followed by your FULL NAME to be a valid entry</w:t>
      </w:r>
    </w:p>
    <w:p w14:paraId="093621F4" w14:textId="15F4E9A1" w:rsidR="00E97B4D" w:rsidRPr="00E97B4D" w:rsidRDefault="00E97B4D" w:rsidP="00D94D0A">
      <w:pPr>
        <w:pStyle w:val="ListParagraph"/>
        <w:numPr>
          <w:ilvl w:val="0"/>
          <w:numId w:val="3"/>
        </w:numPr>
        <w:ind w:left="357" w:hanging="357"/>
        <w:contextualSpacing w:val="0"/>
        <w:jc w:val="both"/>
        <w:rPr>
          <w:rFonts w:eastAsia="Times New Roman" w:cs="Arial"/>
          <w:b/>
          <w:szCs w:val="20"/>
          <w:lang w:val="en-CA" w:eastAsia="en-US"/>
        </w:rPr>
      </w:pPr>
      <w:r>
        <w:rPr>
          <w:rFonts w:cs="Arial"/>
          <w:szCs w:val="20"/>
        </w:rPr>
        <w:lastRenderedPageBreak/>
        <w:t>You can enter as many times as you like, but each keyword can only be entered once</w:t>
      </w:r>
    </w:p>
    <w:p w14:paraId="55E36E7E" w14:textId="442BE043" w:rsidR="00E97B4D" w:rsidRPr="003549C7" w:rsidRDefault="003549C7" w:rsidP="00D94D0A">
      <w:pPr>
        <w:pStyle w:val="ListParagraph"/>
        <w:numPr>
          <w:ilvl w:val="0"/>
          <w:numId w:val="3"/>
        </w:numPr>
        <w:ind w:left="357" w:hanging="357"/>
        <w:contextualSpacing w:val="0"/>
        <w:jc w:val="both"/>
        <w:rPr>
          <w:rFonts w:eastAsia="Times New Roman" w:cs="Arial"/>
          <w:b/>
          <w:szCs w:val="20"/>
          <w:lang w:val="en-CA" w:eastAsia="en-US"/>
        </w:rPr>
      </w:pPr>
      <w:r>
        <w:rPr>
          <w:rFonts w:cs="Arial"/>
          <w:szCs w:val="20"/>
        </w:rPr>
        <w:t>Each keyword must be sent as a separate text</w:t>
      </w:r>
    </w:p>
    <w:p w14:paraId="638DE4B1" w14:textId="25DD61B6" w:rsidR="003549C7" w:rsidRPr="003549C7" w:rsidRDefault="003549C7" w:rsidP="00D94D0A">
      <w:pPr>
        <w:pStyle w:val="ListParagraph"/>
        <w:numPr>
          <w:ilvl w:val="0"/>
          <w:numId w:val="3"/>
        </w:numPr>
        <w:ind w:left="357" w:hanging="357"/>
        <w:contextualSpacing w:val="0"/>
        <w:jc w:val="both"/>
        <w:rPr>
          <w:rFonts w:eastAsia="Times New Roman" w:cs="Arial"/>
          <w:b/>
          <w:szCs w:val="20"/>
          <w:lang w:val="en-CA" w:eastAsia="en-US"/>
        </w:rPr>
      </w:pPr>
      <w:r>
        <w:rPr>
          <w:rFonts w:cs="Arial"/>
          <w:szCs w:val="20"/>
        </w:rPr>
        <w:t>Keywords will only be announced on-air once per hour</w:t>
      </w:r>
    </w:p>
    <w:p w14:paraId="74157F7B" w14:textId="38BFA9D2" w:rsidR="003549C7" w:rsidRPr="00A11C66" w:rsidRDefault="006F3372" w:rsidP="00D94D0A">
      <w:pPr>
        <w:pStyle w:val="ListParagraph"/>
        <w:numPr>
          <w:ilvl w:val="0"/>
          <w:numId w:val="3"/>
        </w:numPr>
        <w:ind w:left="357" w:hanging="357"/>
        <w:contextualSpacing w:val="0"/>
        <w:jc w:val="both"/>
        <w:rPr>
          <w:rFonts w:eastAsia="Times New Roman" w:cs="Arial"/>
          <w:b/>
          <w:szCs w:val="20"/>
          <w:lang w:val="en-CA" w:eastAsia="en-US"/>
        </w:rPr>
      </w:pPr>
      <w:r>
        <w:rPr>
          <w:rFonts w:cs="Arial"/>
          <w:szCs w:val="20"/>
        </w:rPr>
        <w:t>To be declared a Daily Winner and Monthly Winner, you must answer your phone within 4 rings when called.</w:t>
      </w:r>
    </w:p>
    <w:p w14:paraId="2C5B0E95" w14:textId="77777777" w:rsidR="00D94D0A" w:rsidRPr="00B769CB" w:rsidRDefault="00D94D0A" w:rsidP="00D94D0A">
      <w:pPr>
        <w:jc w:val="both"/>
        <w:rPr>
          <w:rFonts w:eastAsia="Times New Roman" w:cs="Arial"/>
          <w:b/>
          <w:szCs w:val="20"/>
          <w:lang w:val="en-CA" w:eastAsia="en-US"/>
        </w:rPr>
      </w:pPr>
    </w:p>
    <w:p w14:paraId="3C4B2553" w14:textId="77777777" w:rsidR="00D94D0A" w:rsidRPr="00C37014" w:rsidRDefault="00D94D0A" w:rsidP="00D94D0A">
      <w:pPr>
        <w:pStyle w:val="ListParagraph"/>
        <w:numPr>
          <w:ilvl w:val="0"/>
          <w:numId w:val="1"/>
        </w:numPr>
        <w:contextualSpacing w:val="0"/>
        <w:jc w:val="both"/>
        <w:rPr>
          <w:rFonts w:eastAsia="Times New Roman" w:cs="Arial"/>
          <w:caps/>
          <w:szCs w:val="20"/>
          <w:lang w:val="en-CA" w:eastAsia="en-US"/>
        </w:rPr>
      </w:pPr>
      <w:r w:rsidRPr="005C5705">
        <w:rPr>
          <w:rFonts w:eastAsia="Times New Roman" w:cs="Arial"/>
          <w:b/>
          <w:caps/>
          <w:szCs w:val="20"/>
          <w:lang w:val="en-CA" w:eastAsia="en-US"/>
        </w:rPr>
        <w:t>how will the potential winner(s) be selected?</w:t>
      </w:r>
    </w:p>
    <w:p w14:paraId="1D9CBBE9" w14:textId="77777777" w:rsidR="00344753" w:rsidRDefault="00344753" w:rsidP="00344753">
      <w:pPr>
        <w:jc w:val="both"/>
        <w:rPr>
          <w:rFonts w:cs="Arial"/>
          <w:szCs w:val="20"/>
        </w:rPr>
      </w:pPr>
    </w:p>
    <w:p w14:paraId="260B7B62" w14:textId="6DBDDE3B" w:rsidR="003F5B6E" w:rsidRDefault="00344753" w:rsidP="00344753">
      <w:pPr>
        <w:jc w:val="both"/>
        <w:rPr>
          <w:rFonts w:cs="Arial"/>
          <w:szCs w:val="20"/>
        </w:rPr>
      </w:pPr>
      <w:r>
        <w:rPr>
          <w:rFonts w:cs="Arial"/>
          <w:szCs w:val="20"/>
        </w:rPr>
        <w:t>Weekday mornings starting on February 2</w:t>
      </w:r>
      <w:r w:rsidR="00207BA6">
        <w:rPr>
          <w:rFonts w:cs="Arial"/>
          <w:szCs w:val="20"/>
        </w:rPr>
        <w:t>5</w:t>
      </w:r>
      <w:r w:rsidRPr="00344753">
        <w:rPr>
          <w:rFonts w:cs="Arial"/>
          <w:szCs w:val="20"/>
          <w:vertAlign w:val="superscript"/>
        </w:rPr>
        <w:t>th</w:t>
      </w:r>
      <w:r>
        <w:rPr>
          <w:rFonts w:cs="Arial"/>
          <w:szCs w:val="20"/>
        </w:rPr>
        <w:t xml:space="preserve">, 2026 at approximately 7:00am, </w:t>
      </w:r>
      <w:commentRangeStart w:id="13"/>
      <w:commentRangeStart w:id="14"/>
      <w:r w:rsidRPr="00BB3162">
        <w:rPr>
          <w:rFonts w:cs="Arial"/>
          <w:szCs w:val="20"/>
        </w:rPr>
        <w:t>the Station will conduct a random draw in Toronto, Ontario from all eligible messages received during the applicable Entry Window from the previous day</w:t>
      </w:r>
      <w:commentRangeEnd w:id="13"/>
      <w:r w:rsidR="00074055" w:rsidRPr="00BB3162">
        <w:rPr>
          <w:rStyle w:val="CommentReference"/>
          <w:rFonts w:cs="Arial"/>
          <w:sz w:val="20"/>
          <w:szCs w:val="20"/>
        </w:rPr>
        <w:commentReference w:id="13"/>
      </w:r>
      <w:commentRangeEnd w:id="14"/>
      <w:r w:rsidR="00AB51A7" w:rsidRPr="00BB3162">
        <w:rPr>
          <w:rStyle w:val="CommentReference"/>
          <w:rFonts w:cs="Arial"/>
          <w:sz w:val="20"/>
          <w:szCs w:val="20"/>
        </w:rPr>
        <w:commentReference w:id="14"/>
      </w:r>
      <w:r w:rsidRPr="00BB3162">
        <w:rPr>
          <w:rFonts w:cs="Arial"/>
          <w:szCs w:val="20"/>
        </w:rPr>
        <w:t xml:space="preserve"> (for example, the draw conducted on Tuesday will include all messages received on Monday) (the “</w:t>
      </w:r>
      <w:r w:rsidRPr="00BB3162">
        <w:rPr>
          <w:rFonts w:cs="Arial"/>
          <w:b/>
          <w:bCs/>
          <w:szCs w:val="20"/>
        </w:rPr>
        <w:t>Eligible Messages</w:t>
      </w:r>
      <w:r w:rsidRPr="00BB3162">
        <w:rPr>
          <w:rFonts w:cs="Arial"/>
          <w:szCs w:val="20"/>
        </w:rPr>
        <w:t>”)</w:t>
      </w:r>
      <w:r w:rsidR="009A2569">
        <w:rPr>
          <w:rFonts w:cs="Arial"/>
          <w:szCs w:val="20"/>
        </w:rPr>
        <w:t xml:space="preserve"> </w:t>
      </w:r>
      <w:commentRangeStart w:id="15"/>
      <w:r w:rsidR="009A2569">
        <w:rPr>
          <w:rFonts w:cs="Arial"/>
          <w:szCs w:val="20"/>
        </w:rPr>
        <w:t>to determine a Daily Finalist to play the Game</w:t>
      </w:r>
      <w:commentRangeEnd w:id="15"/>
      <w:r w:rsidR="009A2569" w:rsidRPr="00BB3162">
        <w:rPr>
          <w:rStyle w:val="CommentReference"/>
          <w:rFonts w:cs="Arial"/>
          <w:sz w:val="20"/>
          <w:szCs w:val="20"/>
        </w:rPr>
        <w:commentReference w:id="15"/>
      </w:r>
      <w:r w:rsidRPr="00BB3162">
        <w:rPr>
          <w:rFonts w:cs="Arial"/>
          <w:szCs w:val="20"/>
        </w:rPr>
        <w:t xml:space="preserve">. </w:t>
      </w:r>
      <w:commentRangeStart w:id="16"/>
      <w:commentRangeEnd w:id="16"/>
      <w:r w:rsidR="00074055">
        <w:rPr>
          <w:rStyle w:val="CommentReference"/>
          <w:rFonts w:cs="Arial"/>
          <w:sz w:val="20"/>
          <w:szCs w:val="20"/>
        </w:rPr>
        <w:commentReference w:id="16"/>
      </w:r>
      <w:r w:rsidR="00074055">
        <w:rPr>
          <w:rFonts w:cs="Arial"/>
          <w:szCs w:val="20"/>
        </w:rPr>
        <w:t>See Section 4</w:t>
      </w:r>
      <w:r w:rsidR="007579A7">
        <w:rPr>
          <w:rFonts w:cs="Arial"/>
          <w:szCs w:val="20"/>
        </w:rPr>
        <w:t>, 5</w:t>
      </w:r>
      <w:ins w:id="17" w:author="Michelle Lau" w:date="2026-02-24T14:04:00Z" w16du:dateUtc="2026-02-24T19:04:00Z">
        <w:r w:rsidR="009A2569">
          <w:rPr>
            <w:rFonts w:cs="Arial"/>
            <w:szCs w:val="20"/>
          </w:rPr>
          <w:t>,</w:t>
        </w:r>
      </w:ins>
      <w:r w:rsidR="007579A7">
        <w:rPr>
          <w:rFonts w:cs="Arial"/>
          <w:szCs w:val="20"/>
        </w:rPr>
        <w:t xml:space="preserve"> and 9 </w:t>
      </w:r>
      <w:r w:rsidR="00074055">
        <w:rPr>
          <w:rFonts w:cs="Arial"/>
          <w:szCs w:val="20"/>
        </w:rPr>
        <w:t xml:space="preserve">for additional information. </w:t>
      </w:r>
    </w:p>
    <w:p w14:paraId="51F35FB3" w14:textId="77777777" w:rsidR="00344753" w:rsidRPr="00F96AAE" w:rsidRDefault="00344753" w:rsidP="009358E2">
      <w:pPr>
        <w:pStyle w:val="paragraph"/>
        <w:spacing w:before="0" w:beforeAutospacing="0" w:after="0" w:afterAutospacing="0"/>
        <w:jc w:val="both"/>
        <w:textAlignment w:val="baseline"/>
        <w:rPr>
          <w:rFonts w:ascii="Arial" w:hAnsi="Arial" w:cs="Arial"/>
          <w:sz w:val="20"/>
          <w:szCs w:val="20"/>
        </w:rPr>
      </w:pPr>
    </w:p>
    <w:p w14:paraId="02172C4C" w14:textId="77777777" w:rsidR="00D94D0A" w:rsidRPr="00912C27" w:rsidRDefault="00D94D0A" w:rsidP="00D94D0A">
      <w:pPr>
        <w:jc w:val="both"/>
        <w:rPr>
          <w:rFonts w:eastAsia="Times New Roman" w:cs="Arial"/>
          <w:caps/>
          <w:szCs w:val="20"/>
          <w:lang w:val="en-CA" w:eastAsia="en-US"/>
        </w:rPr>
      </w:pPr>
    </w:p>
    <w:p w14:paraId="4E0B0333" w14:textId="77777777" w:rsidR="00D94D0A" w:rsidRPr="004C5623" w:rsidRDefault="00D94D0A" w:rsidP="00D94D0A">
      <w:pPr>
        <w:pStyle w:val="ListParagraph"/>
        <w:numPr>
          <w:ilvl w:val="0"/>
          <w:numId w:val="1"/>
        </w:numPr>
        <w:jc w:val="both"/>
        <w:rPr>
          <w:rFonts w:eastAsia="Times New Roman" w:cs="Arial"/>
          <w:caps/>
          <w:szCs w:val="20"/>
          <w:lang w:val="en-CA" w:eastAsia="en-US"/>
        </w:rPr>
      </w:pPr>
      <w:r w:rsidRPr="004C5623">
        <w:rPr>
          <w:rFonts w:eastAsia="Times New Roman" w:cs="Arial"/>
          <w:b/>
          <w:caps/>
          <w:szCs w:val="20"/>
          <w:lang w:val="en-CA" w:eastAsia="en-US"/>
        </w:rPr>
        <w:t>how can a potential winner BECOME A winner?</w:t>
      </w:r>
    </w:p>
    <w:p w14:paraId="1786A016" w14:textId="77777777" w:rsidR="00D94D0A" w:rsidRDefault="00D94D0A" w:rsidP="00D94D0A">
      <w:pPr>
        <w:tabs>
          <w:tab w:val="left" w:pos="6456"/>
        </w:tabs>
        <w:jc w:val="both"/>
        <w:rPr>
          <w:rFonts w:cs="Arial"/>
          <w:szCs w:val="20"/>
        </w:rPr>
      </w:pPr>
      <w:r>
        <w:rPr>
          <w:rFonts w:cs="Arial"/>
          <w:szCs w:val="20"/>
        </w:rPr>
        <w:tab/>
      </w:r>
    </w:p>
    <w:p w14:paraId="22B82D55" w14:textId="77777777" w:rsidR="00D94D0A" w:rsidRDefault="00D94D0A" w:rsidP="00D94D0A">
      <w:pPr>
        <w:spacing w:after="60"/>
        <w:jc w:val="both"/>
        <w:rPr>
          <w:rFonts w:cs="Arial"/>
          <w:szCs w:val="20"/>
        </w:rPr>
      </w:pPr>
      <w:r w:rsidRPr="00812A15">
        <w:rPr>
          <w:rFonts w:cs="Arial"/>
          <w:szCs w:val="20"/>
        </w:rPr>
        <w:t xml:space="preserve">To be </w:t>
      </w:r>
      <w:r>
        <w:rPr>
          <w:rFonts w:cs="Arial"/>
          <w:szCs w:val="20"/>
        </w:rPr>
        <w:t>declared</w:t>
      </w:r>
      <w:r w:rsidRPr="00812A15">
        <w:rPr>
          <w:rFonts w:cs="Arial"/>
          <w:szCs w:val="20"/>
        </w:rPr>
        <w:t xml:space="preserve"> a winner, a potential winner: </w:t>
      </w:r>
    </w:p>
    <w:p w14:paraId="0EAFD858" w14:textId="77777777" w:rsidR="00D94D0A" w:rsidRDefault="00D94D0A" w:rsidP="00D94D0A">
      <w:pPr>
        <w:pStyle w:val="ListParagraph"/>
        <w:numPr>
          <w:ilvl w:val="0"/>
          <w:numId w:val="7"/>
        </w:numPr>
        <w:spacing w:after="60"/>
        <w:ind w:left="426" w:hanging="426"/>
        <w:contextualSpacing w:val="0"/>
        <w:jc w:val="both"/>
        <w:rPr>
          <w:rFonts w:cs="Arial"/>
          <w:szCs w:val="20"/>
        </w:rPr>
      </w:pPr>
      <w:r>
        <w:rPr>
          <w:rFonts w:cs="Arial"/>
          <w:szCs w:val="20"/>
        </w:rPr>
        <w:t xml:space="preserve">must </w:t>
      </w:r>
      <w:r w:rsidRPr="00A658B6">
        <w:rPr>
          <w:rFonts w:cs="Arial"/>
          <w:szCs w:val="20"/>
        </w:rPr>
        <w:t>correctly answer</w:t>
      </w:r>
      <w:r>
        <w:rPr>
          <w:rFonts w:cs="Arial"/>
          <w:szCs w:val="20"/>
        </w:rPr>
        <w:t>,</w:t>
      </w:r>
      <w:r w:rsidRPr="00A658B6">
        <w:rPr>
          <w:rFonts w:cs="Arial"/>
          <w:szCs w:val="20"/>
        </w:rPr>
        <w:t xml:space="preserve"> without assistance, a time-limited, mathematical skill-testing question to be administered by the </w:t>
      </w:r>
      <w:r>
        <w:rPr>
          <w:rFonts w:cs="Arial"/>
          <w:szCs w:val="20"/>
        </w:rPr>
        <w:t>Sponsors</w:t>
      </w:r>
      <w:r w:rsidRPr="00A658B6">
        <w:rPr>
          <w:rFonts w:cs="Arial"/>
          <w:szCs w:val="20"/>
        </w:rPr>
        <w:t>;</w:t>
      </w:r>
    </w:p>
    <w:p w14:paraId="0B0B5FDE" w14:textId="77777777" w:rsidR="00D94D0A" w:rsidRDefault="00D94D0A" w:rsidP="00D94D0A">
      <w:pPr>
        <w:pStyle w:val="ListParagraph"/>
        <w:numPr>
          <w:ilvl w:val="0"/>
          <w:numId w:val="7"/>
        </w:numPr>
        <w:spacing w:after="60"/>
        <w:ind w:left="426" w:hanging="426"/>
        <w:contextualSpacing w:val="0"/>
        <w:jc w:val="both"/>
        <w:rPr>
          <w:rFonts w:cs="Arial"/>
          <w:szCs w:val="20"/>
        </w:rPr>
      </w:pPr>
      <w:r>
        <w:rPr>
          <w:rFonts w:cs="Arial"/>
          <w:szCs w:val="20"/>
        </w:rPr>
        <w:t xml:space="preserve">must </w:t>
      </w:r>
      <w:r w:rsidRPr="00A658B6">
        <w:rPr>
          <w:rFonts w:cs="Arial"/>
          <w:szCs w:val="20"/>
        </w:rPr>
        <w:t xml:space="preserve">be in compliance with these Official Rules; </w:t>
      </w:r>
    </w:p>
    <w:p w14:paraId="4E698E75" w14:textId="77777777" w:rsidR="00D94D0A" w:rsidRDefault="00D94D0A" w:rsidP="00D94D0A">
      <w:pPr>
        <w:pStyle w:val="ListParagraph"/>
        <w:numPr>
          <w:ilvl w:val="0"/>
          <w:numId w:val="7"/>
        </w:numPr>
        <w:spacing w:after="60"/>
        <w:ind w:left="426" w:hanging="426"/>
        <w:contextualSpacing w:val="0"/>
        <w:jc w:val="both"/>
      </w:pPr>
      <w:r w:rsidRPr="00794C9E">
        <w:t>must sign and return</w:t>
      </w:r>
      <w:r>
        <w:t xml:space="preserve">, </w:t>
      </w:r>
      <w:r w:rsidRPr="00794C9E">
        <w:t>within a</w:t>
      </w:r>
      <w:r>
        <w:t>ny designated</w:t>
      </w:r>
      <w:r w:rsidRPr="00794C9E">
        <w:t xml:space="preserve"> time period</w:t>
      </w:r>
      <w:r>
        <w:t>,</w:t>
      </w:r>
      <w:r w:rsidRPr="00794C9E">
        <w:t xml:space="preserve"> a release of liability and consent to publicity form </w:t>
      </w:r>
      <w:r>
        <w:t>and any other documentation as</w:t>
      </w:r>
      <w:r w:rsidRPr="007623CF">
        <w:t xml:space="preserve"> reasonably</w:t>
      </w:r>
      <w:r>
        <w:t xml:space="preserve"> </w:t>
      </w:r>
      <w:r w:rsidRPr="007623CF">
        <w:t>required</w:t>
      </w:r>
      <w:r>
        <w:t>;</w:t>
      </w:r>
    </w:p>
    <w:p w14:paraId="428AEAEE" w14:textId="3A1BBD9B" w:rsidR="00D94D0A" w:rsidRPr="00540D24" w:rsidRDefault="00D94D0A" w:rsidP="00D94D0A">
      <w:pPr>
        <w:pStyle w:val="ListParagraph"/>
        <w:numPr>
          <w:ilvl w:val="0"/>
          <w:numId w:val="7"/>
        </w:numPr>
        <w:ind w:left="426" w:hanging="426"/>
        <w:contextualSpacing w:val="0"/>
        <w:jc w:val="both"/>
      </w:pPr>
      <w:r>
        <w:rPr>
          <w:rFonts w:cs="Arial"/>
          <w:szCs w:val="20"/>
        </w:rPr>
        <w:t>may be</w:t>
      </w:r>
      <w:r w:rsidRPr="001C54FB">
        <w:rPr>
          <w:rFonts w:eastAsia="Times New Roman" w:cs="Arial"/>
          <w:szCs w:val="20"/>
          <w:lang w:val="en-CA" w:eastAsia="en-US"/>
        </w:rPr>
        <w:t xml:space="preserve"> required to provide proof of identification </w:t>
      </w:r>
      <w:r>
        <w:rPr>
          <w:rFonts w:eastAsia="Times New Roman" w:cs="Arial"/>
          <w:szCs w:val="20"/>
          <w:lang w:val="en-CA" w:eastAsia="en-US"/>
        </w:rPr>
        <w:t>to confirm eligibility or to claim a prize,</w:t>
      </w:r>
      <w:r w:rsidR="00FE1E66">
        <w:rPr>
          <w:rFonts w:eastAsia="Times New Roman" w:cs="Arial"/>
          <w:szCs w:val="20"/>
          <w:lang w:val="en-CA" w:eastAsia="en-US"/>
        </w:rPr>
        <w:t xml:space="preserve"> </w:t>
      </w:r>
      <w:r>
        <w:rPr>
          <w:rFonts w:eastAsia="Times New Roman" w:cs="Arial"/>
          <w:szCs w:val="20"/>
          <w:lang w:val="en-CA" w:eastAsia="en-US"/>
        </w:rPr>
        <w:t>or provide proof that he or she is the authorized account holder of any account associated with the selected entry</w:t>
      </w:r>
      <w:r w:rsidRPr="001C54FB">
        <w:rPr>
          <w:rFonts w:eastAsia="Times New Roman" w:cs="Arial"/>
          <w:szCs w:val="20"/>
          <w:lang w:val="en-CA" w:eastAsia="en-US"/>
        </w:rPr>
        <w:t>.</w:t>
      </w:r>
    </w:p>
    <w:p w14:paraId="666390CA" w14:textId="77777777" w:rsidR="00D94D0A" w:rsidRDefault="00D94D0A" w:rsidP="00D94D0A">
      <w:pPr>
        <w:jc w:val="both"/>
      </w:pPr>
    </w:p>
    <w:p w14:paraId="14B6778B" w14:textId="77777777" w:rsidR="00D94D0A" w:rsidRPr="004C5623" w:rsidRDefault="00D94D0A" w:rsidP="00D94D0A">
      <w:pPr>
        <w:pStyle w:val="ListParagraph"/>
        <w:numPr>
          <w:ilvl w:val="0"/>
          <w:numId w:val="1"/>
        </w:numPr>
        <w:jc w:val="both"/>
        <w:rPr>
          <w:rFonts w:eastAsia="Times New Roman" w:cs="Arial"/>
          <w:b/>
          <w:caps/>
          <w:szCs w:val="20"/>
          <w:lang w:val="en-CA" w:eastAsia="en-US"/>
        </w:rPr>
      </w:pPr>
      <w:r w:rsidRPr="004C5623">
        <w:rPr>
          <w:rFonts w:eastAsia="Times New Roman" w:cs="Arial"/>
          <w:b/>
          <w:caps/>
          <w:szCs w:val="20"/>
          <w:lang w:val="en-CA" w:eastAsia="en-US"/>
        </w:rPr>
        <w:t>WHAT ARE THE ODDS OF WINNING a prize?</w:t>
      </w:r>
    </w:p>
    <w:p w14:paraId="3714C106" w14:textId="77777777" w:rsidR="00D94D0A" w:rsidRDefault="00D94D0A" w:rsidP="00D94D0A">
      <w:pPr>
        <w:pStyle w:val="ListParagraph"/>
        <w:ind w:left="0"/>
        <w:contextualSpacing w:val="0"/>
        <w:jc w:val="both"/>
        <w:rPr>
          <w:rFonts w:cs="Arial"/>
          <w:szCs w:val="20"/>
        </w:rPr>
      </w:pPr>
    </w:p>
    <w:p w14:paraId="0AB3B639" w14:textId="191E195B" w:rsidR="00D94D0A" w:rsidRDefault="00D94D0A" w:rsidP="00AA5FCF">
      <w:pPr>
        <w:pStyle w:val="ListParagraph"/>
        <w:ind w:left="0"/>
        <w:contextualSpacing w:val="0"/>
        <w:jc w:val="both"/>
        <w:rPr>
          <w:rFonts w:cs="Arial"/>
          <w:szCs w:val="20"/>
        </w:rPr>
      </w:pPr>
      <w:r>
        <w:rPr>
          <w:rFonts w:cs="Arial"/>
          <w:szCs w:val="20"/>
        </w:rPr>
        <w:t xml:space="preserve">The odds of winning depend on the number of </w:t>
      </w:r>
      <w:r w:rsidR="001E72B8">
        <w:rPr>
          <w:rFonts w:cs="Arial"/>
          <w:szCs w:val="20"/>
        </w:rPr>
        <w:t>eligible entries received to the CHFI text line at 981981.</w:t>
      </w:r>
    </w:p>
    <w:p w14:paraId="7226C39C" w14:textId="77777777" w:rsidR="00AA5FCF" w:rsidRPr="0003156C" w:rsidRDefault="00AA5FCF" w:rsidP="00AA5FCF">
      <w:pPr>
        <w:pStyle w:val="ListParagraph"/>
        <w:ind w:left="0"/>
        <w:contextualSpacing w:val="0"/>
        <w:jc w:val="both"/>
        <w:rPr>
          <w:rFonts w:cs="Arial"/>
          <w:szCs w:val="20"/>
        </w:rPr>
      </w:pPr>
    </w:p>
    <w:p w14:paraId="2B626D31" w14:textId="77777777" w:rsidR="00D94D0A" w:rsidRPr="004C5623" w:rsidRDefault="00D94D0A" w:rsidP="00D94D0A">
      <w:pPr>
        <w:pStyle w:val="ListParagraph"/>
        <w:numPr>
          <w:ilvl w:val="0"/>
          <w:numId w:val="1"/>
        </w:numPr>
        <w:jc w:val="both"/>
        <w:rPr>
          <w:rFonts w:cs="Arial"/>
          <w:szCs w:val="20"/>
          <w:lang w:val="en-CA"/>
        </w:rPr>
      </w:pPr>
      <w:r w:rsidRPr="004C5623">
        <w:rPr>
          <w:rFonts w:eastAsia="Times New Roman" w:cs="Arial"/>
          <w:b/>
          <w:caps/>
          <w:szCs w:val="20"/>
          <w:lang w:val="en-CA" w:eastAsia="en-US"/>
        </w:rPr>
        <w:t>how do i claim a prize?</w:t>
      </w:r>
    </w:p>
    <w:p w14:paraId="7A03CB63" w14:textId="77777777" w:rsidR="00D94D0A" w:rsidRDefault="00D94D0A" w:rsidP="00D94D0A">
      <w:pPr>
        <w:jc w:val="both"/>
        <w:rPr>
          <w:rFonts w:eastAsia="Times New Roman" w:cs="Arial"/>
          <w:szCs w:val="20"/>
          <w:lang w:val="en-CA" w:eastAsia="en-US"/>
        </w:rPr>
      </w:pPr>
    </w:p>
    <w:p w14:paraId="7E9E85F4" w14:textId="77777777" w:rsidR="00D94D0A" w:rsidRDefault="00D94D0A" w:rsidP="00D94D0A">
      <w:pPr>
        <w:jc w:val="both"/>
        <w:rPr>
          <w:rFonts w:eastAsia="Times New Roman" w:cs="Arial"/>
          <w:szCs w:val="20"/>
          <w:lang w:val="en-CA" w:eastAsia="en-US"/>
        </w:rPr>
      </w:pPr>
      <w:r w:rsidRPr="001C54FB">
        <w:rPr>
          <w:rFonts w:eastAsia="Times New Roman" w:cs="Arial"/>
          <w:szCs w:val="20"/>
          <w:lang w:val="en-CA" w:eastAsia="en-US"/>
        </w:rPr>
        <w:t xml:space="preserve">Once </w:t>
      </w:r>
      <w:r>
        <w:rPr>
          <w:rFonts w:eastAsia="Times New Roman" w:cs="Arial"/>
          <w:szCs w:val="20"/>
          <w:lang w:val="en-CA" w:eastAsia="en-US"/>
        </w:rPr>
        <w:t xml:space="preserve">a potential winner is confirmed as a winner, </w:t>
      </w:r>
      <w:r w:rsidRPr="001C54FB">
        <w:rPr>
          <w:rFonts w:eastAsia="Times New Roman" w:cs="Arial"/>
          <w:szCs w:val="20"/>
          <w:lang w:val="en-CA" w:eastAsia="en-US"/>
        </w:rPr>
        <w:t>prize distribution</w:t>
      </w:r>
      <w:r>
        <w:rPr>
          <w:rFonts w:eastAsia="Times New Roman" w:cs="Arial"/>
          <w:szCs w:val="20"/>
          <w:lang w:val="en-CA" w:eastAsia="en-US"/>
        </w:rPr>
        <w:t xml:space="preserve"> will be promptly coordinated</w:t>
      </w:r>
      <w:r w:rsidRPr="001C54FB">
        <w:rPr>
          <w:rFonts w:eastAsia="Times New Roman" w:cs="Arial"/>
          <w:szCs w:val="20"/>
          <w:lang w:val="en-CA" w:eastAsia="en-US"/>
        </w:rPr>
        <w:t>.</w:t>
      </w:r>
    </w:p>
    <w:p w14:paraId="2285DE8C" w14:textId="77777777" w:rsidR="00D94D0A" w:rsidRDefault="00D94D0A" w:rsidP="00D94D0A">
      <w:pPr>
        <w:jc w:val="both"/>
        <w:rPr>
          <w:rFonts w:eastAsia="Times New Roman" w:cs="Arial"/>
          <w:szCs w:val="20"/>
          <w:lang w:val="en-CA" w:eastAsia="en-US"/>
        </w:rPr>
      </w:pPr>
    </w:p>
    <w:p w14:paraId="04B772E9" w14:textId="77777777" w:rsidR="00D94D0A" w:rsidRDefault="00D94D0A" w:rsidP="00D94D0A">
      <w:pPr>
        <w:jc w:val="both"/>
        <w:rPr>
          <w:rFonts w:eastAsia="Times New Roman" w:cs="Arial"/>
          <w:szCs w:val="20"/>
          <w:lang w:val="en-CA" w:eastAsia="en-US"/>
        </w:rPr>
      </w:pPr>
      <w:r w:rsidRPr="001C54FB">
        <w:rPr>
          <w:rFonts w:eastAsia="Times New Roman" w:cs="Arial"/>
          <w:szCs w:val="20"/>
          <w:lang w:val="en-CA" w:eastAsia="en-US"/>
        </w:rPr>
        <w:t xml:space="preserve">Except as otherwise </w:t>
      </w:r>
      <w:r>
        <w:rPr>
          <w:rFonts w:eastAsia="Times New Roman" w:cs="Arial"/>
          <w:szCs w:val="20"/>
          <w:lang w:val="en-CA" w:eastAsia="en-US"/>
        </w:rPr>
        <w:t>indicated by the Sponsors,</w:t>
      </w:r>
      <w:r w:rsidRPr="001C54FB">
        <w:rPr>
          <w:rFonts w:eastAsia="Times New Roman" w:cs="Arial"/>
          <w:szCs w:val="20"/>
          <w:lang w:val="en-CA" w:eastAsia="en-US"/>
        </w:rPr>
        <w:t xml:space="preserve"> a winner must personally take delivery of </w:t>
      </w:r>
      <w:r>
        <w:rPr>
          <w:rFonts w:eastAsia="Times New Roman" w:cs="Arial"/>
          <w:szCs w:val="20"/>
          <w:lang w:val="en-CA" w:eastAsia="en-US"/>
        </w:rPr>
        <w:t>the</w:t>
      </w:r>
      <w:r w:rsidRPr="001C54FB">
        <w:rPr>
          <w:rFonts w:eastAsia="Times New Roman" w:cs="Arial"/>
          <w:szCs w:val="20"/>
          <w:lang w:val="en-CA" w:eastAsia="en-US"/>
        </w:rPr>
        <w:t xml:space="preserve"> prize </w:t>
      </w:r>
      <w:r>
        <w:rPr>
          <w:rFonts w:eastAsia="Times New Roman" w:cs="Arial"/>
          <w:szCs w:val="20"/>
          <w:lang w:val="en-CA" w:eastAsia="en-US"/>
        </w:rPr>
        <w:t xml:space="preserve">as instructed </w:t>
      </w:r>
      <w:r w:rsidRPr="001C54FB">
        <w:rPr>
          <w:rFonts w:eastAsia="Times New Roman" w:cs="Arial"/>
          <w:szCs w:val="20"/>
          <w:lang w:val="en-CA" w:eastAsia="en-US"/>
        </w:rPr>
        <w:t>within thirty (30) days of</w:t>
      </w:r>
      <w:r>
        <w:rPr>
          <w:rFonts w:eastAsia="Times New Roman" w:cs="Arial"/>
          <w:szCs w:val="20"/>
          <w:lang w:val="en-CA" w:eastAsia="en-US"/>
        </w:rPr>
        <w:t xml:space="preserve"> being</w:t>
      </w:r>
      <w:r w:rsidRPr="001C54FB">
        <w:rPr>
          <w:rFonts w:eastAsia="Times New Roman" w:cs="Arial"/>
          <w:szCs w:val="20"/>
          <w:lang w:val="en-CA" w:eastAsia="en-US"/>
        </w:rPr>
        <w:t xml:space="preserve"> notified that such prize is available or within such other time period as may reasonably be advised.</w:t>
      </w:r>
      <w:r>
        <w:rPr>
          <w:rFonts w:eastAsia="Times New Roman" w:cs="Arial"/>
          <w:szCs w:val="20"/>
          <w:lang w:val="en-CA" w:eastAsia="en-US"/>
        </w:rPr>
        <w:t xml:space="preserve"> </w:t>
      </w:r>
    </w:p>
    <w:p w14:paraId="0CC00427" w14:textId="77777777" w:rsidR="00D94D0A" w:rsidRDefault="00D94D0A" w:rsidP="00D94D0A">
      <w:pPr>
        <w:jc w:val="both"/>
        <w:rPr>
          <w:rFonts w:eastAsia="Times New Roman" w:cs="Arial"/>
          <w:szCs w:val="20"/>
          <w:lang w:val="en-CA" w:eastAsia="en-US"/>
        </w:rPr>
      </w:pPr>
    </w:p>
    <w:p w14:paraId="3D6C05CA" w14:textId="77777777" w:rsidR="00D94D0A" w:rsidRDefault="00D94D0A" w:rsidP="00D94D0A">
      <w:pPr>
        <w:jc w:val="both"/>
        <w:rPr>
          <w:rFonts w:cs="Arial"/>
          <w:szCs w:val="20"/>
        </w:rPr>
      </w:pPr>
      <w:r w:rsidRPr="001C54FB">
        <w:rPr>
          <w:rFonts w:eastAsia="Times New Roman" w:cs="Arial"/>
          <w:szCs w:val="20"/>
          <w:lang w:val="en-CA" w:eastAsia="en-US"/>
        </w:rPr>
        <w:t>If a winner fails to</w:t>
      </w:r>
      <w:r>
        <w:rPr>
          <w:rFonts w:eastAsia="Times New Roman" w:cs="Arial"/>
          <w:szCs w:val="20"/>
          <w:lang w:val="en-CA" w:eastAsia="en-US"/>
        </w:rPr>
        <w:t xml:space="preserve"> take delivery of the prize as instructed,</w:t>
      </w:r>
      <w:r w:rsidRPr="001C54FB">
        <w:rPr>
          <w:rFonts w:eastAsia="Times New Roman" w:cs="Arial"/>
          <w:szCs w:val="20"/>
          <w:lang w:val="en-CA" w:eastAsia="en-US"/>
        </w:rPr>
        <w:t xml:space="preserve"> </w:t>
      </w:r>
      <w:r>
        <w:rPr>
          <w:rFonts w:eastAsia="Times New Roman" w:cs="Arial"/>
          <w:szCs w:val="20"/>
          <w:lang w:val="en-CA" w:eastAsia="en-US"/>
        </w:rPr>
        <w:t xml:space="preserve">the prize will </w:t>
      </w:r>
      <w:r w:rsidRPr="001C54FB">
        <w:rPr>
          <w:rFonts w:eastAsia="Times New Roman" w:cs="Arial"/>
          <w:szCs w:val="20"/>
          <w:lang w:val="en-CA" w:eastAsia="en-US"/>
        </w:rPr>
        <w:t>be deemed</w:t>
      </w:r>
      <w:r>
        <w:rPr>
          <w:rFonts w:eastAsia="Times New Roman" w:cs="Arial"/>
          <w:szCs w:val="20"/>
          <w:lang w:val="en-CA" w:eastAsia="en-US"/>
        </w:rPr>
        <w:t xml:space="preserve"> forfeited</w:t>
      </w:r>
      <w:r w:rsidRPr="001C54FB">
        <w:rPr>
          <w:rFonts w:eastAsia="Times New Roman" w:cs="Arial"/>
          <w:szCs w:val="20"/>
          <w:lang w:val="en-CA" w:eastAsia="en-US"/>
        </w:rPr>
        <w:t>.</w:t>
      </w:r>
      <w:r w:rsidRPr="001C54FB">
        <w:rPr>
          <w:rFonts w:cs="Arial"/>
          <w:szCs w:val="20"/>
        </w:rPr>
        <w:t xml:space="preserve"> </w:t>
      </w:r>
    </w:p>
    <w:p w14:paraId="7426E401" w14:textId="77777777" w:rsidR="00D94D0A" w:rsidRPr="00337281" w:rsidRDefault="00D94D0A" w:rsidP="00D94D0A">
      <w:pPr>
        <w:jc w:val="both"/>
        <w:rPr>
          <w:rFonts w:eastAsia="Times New Roman" w:cs="Arial"/>
          <w:caps/>
          <w:szCs w:val="20"/>
          <w:u w:val="single"/>
          <w:lang w:val="en-CA" w:eastAsia="en-US"/>
        </w:rPr>
      </w:pPr>
    </w:p>
    <w:p w14:paraId="13060176" w14:textId="77777777" w:rsidR="00D94D0A" w:rsidRPr="004C5623" w:rsidRDefault="00D94D0A" w:rsidP="00D94D0A">
      <w:pPr>
        <w:pStyle w:val="ListParagraph"/>
        <w:numPr>
          <w:ilvl w:val="0"/>
          <w:numId w:val="1"/>
        </w:numPr>
        <w:jc w:val="both"/>
        <w:rPr>
          <w:rFonts w:eastAsia="Times New Roman" w:cs="Arial"/>
          <w:caps/>
          <w:szCs w:val="20"/>
          <w:u w:val="single"/>
          <w:lang w:val="en-CA" w:eastAsia="en-US"/>
        </w:rPr>
      </w:pPr>
      <w:r w:rsidRPr="004C5623">
        <w:rPr>
          <w:rFonts w:eastAsia="Times New Roman" w:cs="Arial"/>
          <w:b/>
          <w:caps/>
          <w:szCs w:val="20"/>
          <w:lang w:val="en-CA" w:eastAsia="en-US"/>
        </w:rPr>
        <w:t>WILL I APPEAR IN ANY PUBLICITY IF I AM A WINNER?</w:t>
      </w:r>
    </w:p>
    <w:p w14:paraId="6872D286" w14:textId="77777777" w:rsidR="00D94D0A" w:rsidRDefault="00D94D0A" w:rsidP="00D94D0A">
      <w:pPr>
        <w:jc w:val="both"/>
        <w:rPr>
          <w:rFonts w:eastAsia="Times New Roman" w:cs="Arial"/>
          <w:caps/>
          <w:szCs w:val="20"/>
          <w:u w:val="single"/>
          <w:lang w:val="en-CA" w:eastAsia="en-US"/>
        </w:rPr>
      </w:pPr>
    </w:p>
    <w:p w14:paraId="18034389" w14:textId="77777777" w:rsidR="00D94D0A" w:rsidRPr="006447EA" w:rsidRDefault="00D94D0A" w:rsidP="00D94D0A">
      <w:pPr>
        <w:pStyle w:val="ListParagraph"/>
        <w:ind w:left="0"/>
        <w:contextualSpacing w:val="0"/>
        <w:jc w:val="both"/>
        <w:rPr>
          <w:rFonts w:cs="Arial"/>
          <w:szCs w:val="20"/>
        </w:rPr>
      </w:pPr>
      <w:r>
        <w:rPr>
          <w:rFonts w:cs="Arial"/>
          <w:szCs w:val="20"/>
        </w:rPr>
        <w:t>If you are a</w:t>
      </w:r>
      <w:r w:rsidRPr="006447EA">
        <w:rPr>
          <w:rFonts w:cs="Arial"/>
          <w:szCs w:val="20"/>
        </w:rPr>
        <w:t xml:space="preserve"> winner, </w:t>
      </w:r>
      <w:r>
        <w:rPr>
          <w:rFonts w:cs="Arial"/>
          <w:szCs w:val="20"/>
        </w:rPr>
        <w:t>the Sponsors</w:t>
      </w:r>
      <w:r w:rsidRPr="006447EA">
        <w:rPr>
          <w:rFonts w:cs="Arial"/>
          <w:szCs w:val="20"/>
        </w:rPr>
        <w:t xml:space="preserve"> may require</w:t>
      </w:r>
      <w:r>
        <w:rPr>
          <w:rFonts w:cs="Arial"/>
          <w:szCs w:val="20"/>
        </w:rPr>
        <w:t xml:space="preserve"> you</w:t>
      </w:r>
      <w:r w:rsidRPr="006447EA">
        <w:rPr>
          <w:rFonts w:cs="Arial"/>
          <w:szCs w:val="20"/>
        </w:rPr>
        <w:t xml:space="preserve"> to appear in publicity related to the Contest or </w:t>
      </w:r>
      <w:r>
        <w:rPr>
          <w:rFonts w:cs="Arial"/>
          <w:szCs w:val="20"/>
        </w:rPr>
        <w:t xml:space="preserve">to </w:t>
      </w:r>
      <w:r w:rsidRPr="006447EA">
        <w:rPr>
          <w:rFonts w:cs="Arial"/>
          <w:szCs w:val="20"/>
        </w:rPr>
        <w:t>a</w:t>
      </w:r>
      <w:r>
        <w:rPr>
          <w:rFonts w:cs="Arial"/>
          <w:szCs w:val="20"/>
        </w:rPr>
        <w:t>ny</w:t>
      </w:r>
      <w:r w:rsidRPr="006447EA">
        <w:rPr>
          <w:rFonts w:cs="Arial"/>
          <w:szCs w:val="20"/>
        </w:rPr>
        <w:t xml:space="preserve"> similar contest.</w:t>
      </w:r>
      <w:r>
        <w:rPr>
          <w:rFonts w:cs="Arial"/>
          <w:szCs w:val="20"/>
        </w:rPr>
        <w:t xml:space="preserve"> </w:t>
      </w:r>
    </w:p>
    <w:p w14:paraId="5042A4FA" w14:textId="77777777" w:rsidR="00D94D0A" w:rsidRPr="006447EA" w:rsidRDefault="00D94D0A" w:rsidP="00D94D0A">
      <w:pPr>
        <w:pStyle w:val="ListParagraph"/>
        <w:ind w:left="0"/>
        <w:contextualSpacing w:val="0"/>
        <w:jc w:val="both"/>
        <w:rPr>
          <w:rFonts w:cs="Arial"/>
          <w:szCs w:val="20"/>
        </w:rPr>
      </w:pPr>
    </w:p>
    <w:p w14:paraId="27BFEC3B" w14:textId="77777777" w:rsidR="00D94D0A" w:rsidRPr="00F27603" w:rsidRDefault="00D94D0A" w:rsidP="00D94D0A">
      <w:pPr>
        <w:pStyle w:val="ListParagraph"/>
        <w:spacing w:after="60"/>
        <w:ind w:left="0"/>
        <w:contextualSpacing w:val="0"/>
        <w:jc w:val="both"/>
        <w:rPr>
          <w:rFonts w:cs="Arial"/>
          <w:szCs w:val="20"/>
        </w:rPr>
      </w:pPr>
      <w:r w:rsidRPr="006447EA">
        <w:rPr>
          <w:rFonts w:cs="Arial"/>
          <w:szCs w:val="20"/>
        </w:rPr>
        <w:t xml:space="preserve">By accepting a prize: </w:t>
      </w:r>
    </w:p>
    <w:p w14:paraId="08D64C02" w14:textId="77777777" w:rsidR="00D94D0A" w:rsidRPr="00443BDC" w:rsidRDefault="00D94D0A" w:rsidP="00D94D0A">
      <w:pPr>
        <w:pStyle w:val="ListParagraph"/>
        <w:numPr>
          <w:ilvl w:val="0"/>
          <w:numId w:val="8"/>
        </w:numPr>
        <w:spacing w:after="60"/>
        <w:contextualSpacing w:val="0"/>
        <w:jc w:val="both"/>
        <w:rPr>
          <w:rFonts w:eastAsia="Times New Roman" w:cs="Arial"/>
          <w:szCs w:val="20"/>
          <w:lang w:val="en-CA" w:eastAsia="en-US"/>
        </w:rPr>
      </w:pPr>
      <w:r w:rsidRPr="00443BDC">
        <w:rPr>
          <w:rFonts w:cs="Arial"/>
          <w:szCs w:val="20"/>
        </w:rPr>
        <w:t xml:space="preserve">you grant to the </w:t>
      </w:r>
      <w:r>
        <w:rPr>
          <w:rFonts w:cs="Arial"/>
          <w:szCs w:val="20"/>
        </w:rPr>
        <w:t>Sponsors</w:t>
      </w:r>
      <w:r w:rsidRPr="00443BDC">
        <w:rPr>
          <w:szCs w:val="20"/>
        </w:rPr>
        <w:t xml:space="preserve"> the irrevocable right to record, photograph or otherwise capture or document you, your likeness, your voice, or any statements you make regarding the Contest or the prize, by any available means; </w:t>
      </w:r>
    </w:p>
    <w:p w14:paraId="202EA186" w14:textId="77777777" w:rsidR="00D94D0A" w:rsidRPr="00443BDC" w:rsidRDefault="00D94D0A" w:rsidP="00D94D0A">
      <w:pPr>
        <w:pStyle w:val="ListParagraph"/>
        <w:numPr>
          <w:ilvl w:val="0"/>
          <w:numId w:val="8"/>
        </w:numPr>
        <w:spacing w:after="60"/>
        <w:contextualSpacing w:val="0"/>
        <w:jc w:val="both"/>
        <w:rPr>
          <w:rFonts w:eastAsia="Times New Roman" w:cs="Arial"/>
          <w:szCs w:val="20"/>
          <w:lang w:val="en-CA" w:eastAsia="en-US"/>
        </w:rPr>
      </w:pPr>
      <w:r w:rsidRPr="00443BDC">
        <w:rPr>
          <w:rFonts w:cs="Arial"/>
          <w:szCs w:val="20"/>
        </w:rPr>
        <w:t>y</w:t>
      </w:r>
      <w:r w:rsidRPr="00443BDC">
        <w:rPr>
          <w:szCs w:val="20"/>
        </w:rPr>
        <w:t>ou agree that any such captured material, together with your biographical information, such as name or place of residence, or your Entry Material (collectively, all such materials, the “</w:t>
      </w:r>
      <w:r w:rsidRPr="00443BDC">
        <w:rPr>
          <w:b/>
          <w:szCs w:val="20"/>
        </w:rPr>
        <w:t>Publicity Material</w:t>
      </w:r>
      <w:r w:rsidRPr="00443BDC">
        <w:rPr>
          <w:szCs w:val="20"/>
        </w:rPr>
        <w:t>”)</w:t>
      </w:r>
      <w:r>
        <w:rPr>
          <w:szCs w:val="20"/>
        </w:rPr>
        <w:t xml:space="preserve"> </w:t>
      </w:r>
      <w:r w:rsidRPr="00443BDC">
        <w:rPr>
          <w:szCs w:val="20"/>
        </w:rPr>
        <w:t xml:space="preserve">may be used by the </w:t>
      </w:r>
      <w:r>
        <w:rPr>
          <w:rFonts w:cs="Arial"/>
          <w:szCs w:val="20"/>
        </w:rPr>
        <w:t>Sponsors or their licensees, successors, or assigns (collectively, the “</w:t>
      </w:r>
      <w:r>
        <w:rPr>
          <w:rFonts w:cs="Arial"/>
          <w:b/>
          <w:szCs w:val="20"/>
        </w:rPr>
        <w:t>Publicity Parties</w:t>
      </w:r>
      <w:r>
        <w:rPr>
          <w:rFonts w:cs="Arial"/>
          <w:szCs w:val="20"/>
        </w:rPr>
        <w:t>”)</w:t>
      </w:r>
      <w:r w:rsidRPr="00443BDC">
        <w:rPr>
          <w:szCs w:val="20"/>
        </w:rPr>
        <w:t xml:space="preserve"> </w:t>
      </w:r>
      <w:r w:rsidRPr="0037608E">
        <w:rPr>
          <w:szCs w:val="20"/>
        </w:rPr>
        <w:t xml:space="preserve">in </w:t>
      </w:r>
      <w:r>
        <w:rPr>
          <w:szCs w:val="20"/>
        </w:rPr>
        <w:t>any</w:t>
      </w:r>
      <w:r w:rsidRPr="0037608E">
        <w:rPr>
          <w:szCs w:val="20"/>
        </w:rPr>
        <w:t xml:space="preserve"> media, whether now known or later devised</w:t>
      </w:r>
      <w:r w:rsidRPr="00443BDC">
        <w:rPr>
          <w:szCs w:val="20"/>
        </w:rPr>
        <w:t>,</w:t>
      </w:r>
      <w:r>
        <w:rPr>
          <w:szCs w:val="20"/>
        </w:rPr>
        <w:t xml:space="preserve"> </w:t>
      </w:r>
      <w:r w:rsidRPr="0037608E">
        <w:rPr>
          <w:szCs w:val="20"/>
        </w:rPr>
        <w:t xml:space="preserve">worldwide and in perpetuity, </w:t>
      </w:r>
      <w:r w:rsidRPr="00443BDC">
        <w:rPr>
          <w:szCs w:val="20"/>
        </w:rPr>
        <w:t xml:space="preserve">for advertising or promotional purposes related to the Contest or any similar contest.  Any such use of the Publicity </w:t>
      </w:r>
      <w:r w:rsidRPr="00443BDC">
        <w:rPr>
          <w:szCs w:val="20"/>
        </w:rPr>
        <w:lastRenderedPageBreak/>
        <w:t>Material may include the reproduction, modification, adaptation, translation or creation of derivative works from your Entry Material;</w:t>
      </w:r>
    </w:p>
    <w:p w14:paraId="37F75F62" w14:textId="77777777" w:rsidR="00D94D0A" w:rsidRPr="00443BDC" w:rsidRDefault="00D94D0A" w:rsidP="00D94D0A">
      <w:pPr>
        <w:pStyle w:val="ListParagraph"/>
        <w:numPr>
          <w:ilvl w:val="0"/>
          <w:numId w:val="8"/>
        </w:numPr>
        <w:spacing w:after="60"/>
        <w:contextualSpacing w:val="0"/>
        <w:jc w:val="both"/>
        <w:rPr>
          <w:rFonts w:eastAsia="Times New Roman" w:cs="Arial"/>
          <w:szCs w:val="20"/>
          <w:lang w:val="en-CA" w:eastAsia="en-US"/>
        </w:rPr>
      </w:pPr>
      <w:r w:rsidRPr="00443BDC">
        <w:rPr>
          <w:szCs w:val="20"/>
        </w:rPr>
        <w:t>you acknowledge that the Publicity Parties shall not be required to compensate you, notify you, or request your permission in connection with their use of any Publicity Material, unless otherwise prohibited by law; and</w:t>
      </w:r>
    </w:p>
    <w:p w14:paraId="2812F3F1" w14:textId="77777777" w:rsidR="00D94D0A" w:rsidRPr="00F325C3" w:rsidRDefault="00D94D0A" w:rsidP="00D94D0A">
      <w:pPr>
        <w:pStyle w:val="ListParagraph"/>
        <w:numPr>
          <w:ilvl w:val="0"/>
          <w:numId w:val="8"/>
        </w:numPr>
        <w:contextualSpacing w:val="0"/>
        <w:jc w:val="both"/>
        <w:rPr>
          <w:rFonts w:eastAsia="Times New Roman" w:cs="Arial"/>
          <w:szCs w:val="20"/>
          <w:lang w:val="en-CA" w:eastAsia="en-US"/>
        </w:rPr>
      </w:pPr>
      <w:r w:rsidRPr="00443BDC">
        <w:rPr>
          <w:szCs w:val="20"/>
        </w:rPr>
        <w:t xml:space="preserve">you waive any rights that you may have or that may otherwise exist in connection with any use of the Publicity Material by any of the Publicity Parties, including any moral rights in any such Publicity Material.    </w:t>
      </w:r>
    </w:p>
    <w:p w14:paraId="7A252702" w14:textId="77777777" w:rsidR="00D94D0A" w:rsidRPr="00847A7E" w:rsidRDefault="00D94D0A" w:rsidP="00D94D0A">
      <w:pPr>
        <w:jc w:val="both"/>
        <w:rPr>
          <w:rFonts w:eastAsia="Times New Roman" w:cs="Arial"/>
          <w:caps/>
          <w:szCs w:val="20"/>
          <w:u w:val="single"/>
          <w:lang w:eastAsia="en-US"/>
        </w:rPr>
      </w:pPr>
    </w:p>
    <w:p w14:paraId="7E567C59" w14:textId="77777777" w:rsidR="00D94D0A" w:rsidRPr="004C5623" w:rsidRDefault="00D94D0A" w:rsidP="00D94D0A">
      <w:pPr>
        <w:pStyle w:val="ListParagraph"/>
        <w:numPr>
          <w:ilvl w:val="0"/>
          <w:numId w:val="1"/>
        </w:numPr>
        <w:jc w:val="both"/>
        <w:rPr>
          <w:rFonts w:eastAsia="Times New Roman" w:cs="Arial"/>
          <w:caps/>
          <w:szCs w:val="20"/>
          <w:u w:val="single"/>
          <w:lang w:val="en-CA" w:eastAsia="en-US"/>
        </w:rPr>
      </w:pPr>
      <w:r w:rsidRPr="004C5623">
        <w:rPr>
          <w:rFonts w:eastAsia="Times New Roman" w:cs="Arial"/>
          <w:b/>
          <w:caps/>
          <w:szCs w:val="20"/>
          <w:lang w:val="en-CA" w:eastAsia="en-US"/>
        </w:rPr>
        <w:t>HOW will MY PERSONAL INFORMATION be COLLECTED, USED AND DISCLOSED?</w:t>
      </w:r>
    </w:p>
    <w:p w14:paraId="56ED4FA7" w14:textId="77777777" w:rsidR="00D94D0A" w:rsidRPr="0047796D" w:rsidRDefault="00D94D0A" w:rsidP="00D94D0A">
      <w:pPr>
        <w:pStyle w:val="ListParagraph"/>
        <w:ind w:left="0"/>
        <w:contextualSpacing w:val="0"/>
        <w:jc w:val="both"/>
        <w:rPr>
          <w:rFonts w:eastAsia="Times New Roman" w:cs="Arial"/>
          <w:caps/>
          <w:szCs w:val="20"/>
          <w:u w:val="single"/>
          <w:lang w:val="en-CA" w:eastAsia="en-US"/>
        </w:rPr>
      </w:pPr>
    </w:p>
    <w:p w14:paraId="6915941B" w14:textId="77777777" w:rsidR="00D94D0A" w:rsidRPr="0047796D" w:rsidRDefault="00D94D0A" w:rsidP="00D94D0A">
      <w:pPr>
        <w:jc w:val="both"/>
      </w:pPr>
      <w:r w:rsidRPr="0047796D">
        <w:rPr>
          <w:szCs w:val="20"/>
        </w:rPr>
        <w:t xml:space="preserve">By entering the Contest, you consent to Rogers’ collection, use and disclosure of your personal information </w:t>
      </w:r>
      <w:r>
        <w:rPr>
          <w:szCs w:val="20"/>
        </w:rPr>
        <w:t>in accordance with</w:t>
      </w:r>
      <w:r w:rsidRPr="0047796D">
        <w:rPr>
          <w:szCs w:val="20"/>
        </w:rPr>
        <w:t xml:space="preserve"> </w:t>
      </w:r>
      <w:r>
        <w:rPr>
          <w:szCs w:val="20"/>
        </w:rPr>
        <w:t>the</w:t>
      </w:r>
      <w:r w:rsidRPr="0047796D">
        <w:rPr>
          <w:szCs w:val="20"/>
        </w:rPr>
        <w:t xml:space="preserve"> Privacy Policy, available at </w:t>
      </w:r>
      <w:hyperlink r:id="rId14" w:history="1">
        <w:r w:rsidRPr="0047796D">
          <w:rPr>
            <w:rStyle w:val="Hyperlink"/>
          </w:rPr>
          <w:t>www.rogers.com/web/content/Commitment-to-Privacy</w:t>
        </w:r>
      </w:hyperlink>
      <w:r w:rsidRPr="0047796D">
        <w:t xml:space="preserve"> (the “</w:t>
      </w:r>
      <w:r w:rsidRPr="0047796D">
        <w:rPr>
          <w:b/>
        </w:rPr>
        <w:t>Rogers Privacy Policy</w:t>
      </w:r>
      <w:r w:rsidRPr="0047796D">
        <w:t>”)</w:t>
      </w:r>
      <w:r>
        <w:t xml:space="preserve">, </w:t>
      </w:r>
      <w:r w:rsidRPr="0047796D">
        <w:rPr>
          <w:szCs w:val="20"/>
        </w:rPr>
        <w:t>for purposes of administering the Contest as described in these Official Rules</w:t>
      </w:r>
      <w:r>
        <w:rPr>
          <w:szCs w:val="20"/>
        </w:rPr>
        <w:t xml:space="preserve">. </w:t>
      </w:r>
    </w:p>
    <w:p w14:paraId="7BDFB2DC" w14:textId="77777777" w:rsidR="00D94D0A" w:rsidRPr="0047796D" w:rsidRDefault="00D94D0A" w:rsidP="00D94D0A">
      <w:pPr>
        <w:jc w:val="both"/>
      </w:pPr>
    </w:p>
    <w:p w14:paraId="4FDDA712" w14:textId="77777777" w:rsidR="00D94D0A" w:rsidRDefault="00D94D0A" w:rsidP="00D94D0A">
      <w:pPr>
        <w:jc w:val="both"/>
      </w:pPr>
      <w:r>
        <w:rPr>
          <w:rFonts w:eastAsia="Times New Roman" w:cs="Arial"/>
          <w:szCs w:val="20"/>
          <w:lang w:val="en-CA" w:eastAsia="en-US"/>
        </w:rPr>
        <w:t>Over the course of participating in the Contest, you</w:t>
      </w:r>
      <w:r w:rsidRPr="000303D0">
        <w:rPr>
          <w:rFonts w:eastAsia="Times New Roman" w:cs="Arial"/>
          <w:szCs w:val="20"/>
          <w:lang w:val="en-CA" w:eastAsia="en-US"/>
        </w:rPr>
        <w:t xml:space="preserve"> may be given the option to receive commercial emails or other communications</w:t>
      </w:r>
      <w:r>
        <w:rPr>
          <w:rFonts w:eastAsia="Times New Roman" w:cs="Arial"/>
          <w:szCs w:val="20"/>
          <w:lang w:val="en-CA" w:eastAsia="en-US"/>
        </w:rPr>
        <w:t xml:space="preserve"> of a commercial nature (collectively, “</w:t>
      </w:r>
      <w:r>
        <w:rPr>
          <w:rFonts w:eastAsia="Times New Roman" w:cs="Arial"/>
          <w:b/>
          <w:szCs w:val="20"/>
          <w:lang w:val="en-CA" w:eastAsia="en-US"/>
        </w:rPr>
        <w:t>Commercial Communications</w:t>
      </w:r>
      <w:r>
        <w:rPr>
          <w:rFonts w:eastAsia="Times New Roman" w:cs="Arial"/>
          <w:szCs w:val="20"/>
          <w:lang w:val="en-CA" w:eastAsia="en-US"/>
        </w:rPr>
        <w:t>”)</w:t>
      </w:r>
      <w:r w:rsidRPr="000303D0">
        <w:rPr>
          <w:rFonts w:eastAsia="Times New Roman" w:cs="Arial"/>
          <w:szCs w:val="20"/>
          <w:lang w:val="en-CA" w:eastAsia="en-US"/>
        </w:rPr>
        <w:t xml:space="preserve"> from the </w:t>
      </w:r>
      <w:r>
        <w:rPr>
          <w:rFonts w:eastAsia="Times New Roman" w:cs="Arial"/>
          <w:szCs w:val="20"/>
          <w:lang w:val="en-CA" w:eastAsia="en-US"/>
        </w:rPr>
        <w:t>Sponsors</w:t>
      </w:r>
      <w:r w:rsidRPr="000303D0">
        <w:rPr>
          <w:rFonts w:eastAsia="Times New Roman" w:cs="Arial"/>
          <w:szCs w:val="20"/>
          <w:lang w:val="en-CA" w:eastAsia="en-US"/>
        </w:rPr>
        <w:t xml:space="preserve"> or other parties</w:t>
      </w:r>
      <w:r>
        <w:rPr>
          <w:rFonts w:eastAsia="Times New Roman" w:cs="Arial"/>
          <w:szCs w:val="20"/>
          <w:lang w:val="en-CA" w:eastAsia="en-US"/>
        </w:rPr>
        <w:t xml:space="preserve">.  Should you </w:t>
      </w:r>
      <w:r w:rsidRPr="000303D0">
        <w:rPr>
          <w:rFonts w:eastAsia="Times New Roman" w:cs="Arial"/>
          <w:szCs w:val="20"/>
          <w:lang w:val="en-CA" w:eastAsia="en-US"/>
        </w:rPr>
        <w:t xml:space="preserve">elect to receive </w:t>
      </w:r>
      <w:r>
        <w:rPr>
          <w:rFonts w:eastAsia="Times New Roman" w:cs="Arial"/>
          <w:szCs w:val="20"/>
          <w:lang w:val="en-CA" w:eastAsia="en-US"/>
        </w:rPr>
        <w:t xml:space="preserve">Commercial Communications from Rogers, </w:t>
      </w:r>
      <w:r w:rsidRPr="0047796D">
        <w:t xml:space="preserve">your personal information will be used </w:t>
      </w:r>
      <w:r>
        <w:t xml:space="preserve">by Rogers to that end, </w:t>
      </w:r>
      <w:r w:rsidRPr="0047796D">
        <w:t>in accordance with the Rogers Privacy Policy.</w:t>
      </w:r>
      <w:r>
        <w:t xml:space="preserve">    </w:t>
      </w:r>
    </w:p>
    <w:p w14:paraId="055F2ED7" w14:textId="77777777" w:rsidR="00D94D0A" w:rsidRDefault="00D94D0A" w:rsidP="00D94D0A">
      <w:pPr>
        <w:jc w:val="both"/>
      </w:pPr>
    </w:p>
    <w:p w14:paraId="2F94A4A8" w14:textId="77777777" w:rsidR="00D94D0A" w:rsidRPr="00AD74AC" w:rsidRDefault="00D94D0A" w:rsidP="00D94D0A">
      <w:pPr>
        <w:spacing w:after="60"/>
        <w:jc w:val="both"/>
      </w:pPr>
      <w:r>
        <w:t>Your personal information may be disclosed to a third party in the following circumstances:</w:t>
      </w:r>
    </w:p>
    <w:p w14:paraId="747D7D7F" w14:textId="77777777" w:rsidR="00D94D0A" w:rsidRPr="00EE1761" w:rsidRDefault="00D94D0A" w:rsidP="00D94D0A">
      <w:pPr>
        <w:pStyle w:val="ListParagraph"/>
        <w:numPr>
          <w:ilvl w:val="0"/>
          <w:numId w:val="9"/>
        </w:numPr>
        <w:spacing w:after="60"/>
        <w:contextualSpacing w:val="0"/>
        <w:jc w:val="both"/>
        <w:rPr>
          <w:rFonts w:eastAsia="Times New Roman" w:cs="Arial"/>
          <w:szCs w:val="20"/>
          <w:lang w:val="en-CA" w:eastAsia="en-US"/>
        </w:rPr>
      </w:pPr>
      <w:r>
        <w:rPr>
          <w:rFonts w:eastAsia="Times New Roman" w:cs="Arial"/>
          <w:szCs w:val="20"/>
          <w:lang w:eastAsia="en-US"/>
        </w:rPr>
        <w:t>in accordance with these Official Rules</w:t>
      </w:r>
      <w:r w:rsidRPr="00AD74AC">
        <w:rPr>
          <w:rFonts w:eastAsia="Times New Roman" w:cs="Arial"/>
          <w:szCs w:val="20"/>
          <w:lang w:val="en-CA" w:eastAsia="en-US"/>
        </w:rPr>
        <w:t xml:space="preserve">, or with your consent, or as otherwise permitted or required by law.  </w:t>
      </w:r>
    </w:p>
    <w:p w14:paraId="0D446162" w14:textId="77777777" w:rsidR="00D94D0A" w:rsidRPr="00EE1761" w:rsidRDefault="00D94D0A" w:rsidP="00D94D0A">
      <w:pPr>
        <w:pStyle w:val="ListParagraph"/>
        <w:numPr>
          <w:ilvl w:val="0"/>
          <w:numId w:val="9"/>
        </w:numPr>
        <w:spacing w:after="60"/>
        <w:contextualSpacing w:val="0"/>
        <w:jc w:val="both"/>
        <w:rPr>
          <w:rFonts w:eastAsia="Times New Roman" w:cs="Arial"/>
          <w:szCs w:val="20"/>
          <w:lang w:val="en-CA" w:eastAsia="en-US"/>
        </w:rPr>
      </w:pPr>
      <w:r>
        <w:t>if you elect to receive Commercial Communications from a party other than Rogers, Rogers will disclose your personal information to that other party for that purpose;</w:t>
      </w:r>
    </w:p>
    <w:p w14:paraId="1358A3FA" w14:textId="77777777" w:rsidR="00D94D0A" w:rsidRPr="00EE1761" w:rsidRDefault="00D94D0A" w:rsidP="00D94D0A">
      <w:pPr>
        <w:pStyle w:val="ListParagraph"/>
        <w:numPr>
          <w:ilvl w:val="0"/>
          <w:numId w:val="9"/>
        </w:numPr>
        <w:spacing w:after="60"/>
        <w:contextualSpacing w:val="0"/>
        <w:jc w:val="both"/>
        <w:rPr>
          <w:rFonts w:eastAsia="Times New Roman" w:cs="Arial"/>
          <w:szCs w:val="20"/>
          <w:lang w:val="en-CA" w:eastAsia="en-US"/>
        </w:rPr>
      </w:pPr>
      <w:r>
        <w:rPr>
          <w:rFonts w:eastAsia="Times New Roman" w:cs="Arial"/>
          <w:szCs w:val="20"/>
          <w:lang w:val="en-CA" w:eastAsia="en-US"/>
        </w:rPr>
        <w:t>i</w:t>
      </w:r>
      <w:r w:rsidRPr="00A863A3">
        <w:rPr>
          <w:rFonts w:eastAsia="Times New Roman" w:cs="Arial"/>
          <w:szCs w:val="20"/>
          <w:lang w:val="en-CA" w:eastAsia="en-US"/>
        </w:rPr>
        <w:t xml:space="preserve">f you are a potential prize winner, Rogers may disclose your personal information to any prize </w:t>
      </w:r>
      <w:r>
        <w:rPr>
          <w:rFonts w:eastAsia="Times New Roman" w:cs="Arial"/>
          <w:szCs w:val="20"/>
          <w:lang w:val="en-CA" w:eastAsia="en-US"/>
        </w:rPr>
        <w:t>supplier</w:t>
      </w:r>
      <w:r w:rsidRPr="00A863A3">
        <w:rPr>
          <w:rFonts w:eastAsia="Times New Roman" w:cs="Arial"/>
          <w:szCs w:val="20"/>
          <w:lang w:val="en-CA" w:eastAsia="en-US"/>
        </w:rPr>
        <w:t xml:space="preserve"> for purposes of prize fulfillment</w:t>
      </w:r>
      <w:r>
        <w:rPr>
          <w:rFonts w:eastAsia="Times New Roman" w:cs="Arial"/>
          <w:szCs w:val="20"/>
          <w:lang w:val="en-CA" w:eastAsia="en-US"/>
        </w:rPr>
        <w:t>;</w:t>
      </w:r>
      <w:r w:rsidRPr="00A863A3">
        <w:rPr>
          <w:rFonts w:eastAsia="Times New Roman" w:cs="Arial"/>
          <w:szCs w:val="20"/>
          <w:lang w:val="en-CA" w:eastAsia="en-US"/>
        </w:rPr>
        <w:t xml:space="preserve"> </w:t>
      </w:r>
      <w:r>
        <w:rPr>
          <w:rFonts w:eastAsia="Times New Roman" w:cs="Arial"/>
          <w:szCs w:val="20"/>
          <w:lang w:val="en-CA" w:eastAsia="en-US"/>
        </w:rPr>
        <w:t>and</w:t>
      </w:r>
    </w:p>
    <w:p w14:paraId="4A976A36" w14:textId="77777777" w:rsidR="00D94D0A" w:rsidRPr="00C15EA2" w:rsidRDefault="00D94D0A" w:rsidP="00D94D0A">
      <w:pPr>
        <w:pStyle w:val="ListParagraph"/>
        <w:numPr>
          <w:ilvl w:val="0"/>
          <w:numId w:val="9"/>
        </w:numPr>
        <w:contextualSpacing w:val="0"/>
        <w:jc w:val="both"/>
        <w:rPr>
          <w:rFonts w:eastAsia="Times New Roman" w:cs="Arial"/>
          <w:szCs w:val="20"/>
          <w:lang w:val="en-CA" w:eastAsia="en-US"/>
        </w:rPr>
      </w:pPr>
      <w:r>
        <w:rPr>
          <w:rFonts w:eastAsia="Times New Roman" w:cs="Arial"/>
          <w:szCs w:val="20"/>
          <w:lang w:val="en-CA" w:eastAsia="en-US"/>
        </w:rPr>
        <w:t xml:space="preserve">if you have been asked to </w:t>
      </w:r>
      <w:r w:rsidRPr="00794C9E">
        <w:t>sign and return a release of liability and consent to publicity form</w:t>
      </w:r>
      <w:r>
        <w:t xml:space="preserve"> or other documentation in accordance with the terms of these Official Rules,</w:t>
      </w:r>
      <w:r w:rsidRPr="00794C9E">
        <w:t xml:space="preserve"> </w:t>
      </w:r>
      <w:r>
        <w:t>Rogers may disclose your personal information to any interested party, such as an entity who is released from liability.</w:t>
      </w:r>
    </w:p>
    <w:p w14:paraId="2DD282E5" w14:textId="77777777" w:rsidR="00D94D0A" w:rsidRPr="00C15EA2" w:rsidRDefault="00D94D0A" w:rsidP="00D94D0A">
      <w:pPr>
        <w:pStyle w:val="ListParagraph"/>
        <w:contextualSpacing w:val="0"/>
        <w:jc w:val="both"/>
        <w:rPr>
          <w:rFonts w:eastAsia="Times New Roman" w:cs="Arial"/>
          <w:szCs w:val="20"/>
          <w:lang w:val="en-CA" w:eastAsia="en-US"/>
        </w:rPr>
      </w:pPr>
    </w:p>
    <w:p w14:paraId="7FF44688" w14:textId="77777777" w:rsidR="00D94D0A" w:rsidRDefault="00D94D0A" w:rsidP="03B291EB">
      <w:pPr>
        <w:jc w:val="both"/>
        <w:rPr>
          <w:rFonts w:eastAsia="Times New Roman" w:cs="Arial"/>
          <w:lang w:eastAsia="en-US"/>
        </w:rPr>
      </w:pPr>
      <w:r w:rsidRPr="03B291EB">
        <w:rPr>
          <w:rFonts w:eastAsia="Times New Roman" w:cs="Arial"/>
          <w:lang w:eastAsia="en-US"/>
        </w:rPr>
        <w:t xml:space="preserve">Rogers’ disclosure of your personal information to another party will cause your personal information to be subject to that party’s privacy policy and practices.  </w:t>
      </w:r>
    </w:p>
    <w:p w14:paraId="5942CA36" w14:textId="77777777" w:rsidR="00D94D0A" w:rsidRDefault="00D94D0A" w:rsidP="00D94D0A">
      <w:pPr>
        <w:jc w:val="both"/>
        <w:rPr>
          <w:rFonts w:eastAsia="Times New Roman" w:cs="Arial"/>
          <w:szCs w:val="20"/>
          <w:lang w:val="en-CA" w:eastAsia="en-US"/>
        </w:rPr>
      </w:pPr>
    </w:p>
    <w:p w14:paraId="72546EBA" w14:textId="77777777" w:rsidR="00D94D0A" w:rsidRPr="0045519A" w:rsidRDefault="00D94D0A" w:rsidP="00D94D0A">
      <w:pPr>
        <w:pStyle w:val="ListParagraph"/>
        <w:keepNext/>
        <w:numPr>
          <w:ilvl w:val="0"/>
          <w:numId w:val="1"/>
        </w:numPr>
        <w:contextualSpacing w:val="0"/>
        <w:jc w:val="both"/>
        <w:rPr>
          <w:rFonts w:eastAsia="Times New Roman" w:cs="Arial"/>
          <w:caps/>
          <w:szCs w:val="20"/>
          <w:u w:val="single"/>
          <w:lang w:val="en-CA" w:eastAsia="en-US"/>
        </w:rPr>
      </w:pPr>
      <w:r w:rsidRPr="0045519A">
        <w:rPr>
          <w:rFonts w:eastAsia="Times New Roman" w:cs="Arial"/>
          <w:b/>
          <w:caps/>
          <w:szCs w:val="20"/>
          <w:lang w:val="en-CA" w:eastAsia="en-US"/>
        </w:rPr>
        <w:t>how DO the releasees LIMIT THEIR LIABILITY?</w:t>
      </w:r>
    </w:p>
    <w:p w14:paraId="2C28D21A" w14:textId="77777777" w:rsidR="00D94D0A" w:rsidRDefault="00D94D0A" w:rsidP="00D94D0A">
      <w:pPr>
        <w:pStyle w:val="ListParagraph"/>
        <w:keepNext/>
        <w:ind w:left="360"/>
        <w:contextualSpacing w:val="0"/>
        <w:jc w:val="both"/>
        <w:rPr>
          <w:rFonts w:eastAsia="Times New Roman" w:cs="Arial"/>
          <w:b/>
          <w:caps/>
          <w:szCs w:val="20"/>
          <w:lang w:val="en-CA" w:eastAsia="en-US"/>
        </w:rPr>
      </w:pPr>
    </w:p>
    <w:p w14:paraId="35110517" w14:textId="77777777" w:rsidR="00D94D0A" w:rsidRPr="0045519A" w:rsidRDefault="00D94D0A" w:rsidP="00D94D0A">
      <w:pPr>
        <w:pStyle w:val="ListParagraph"/>
        <w:keepNext/>
        <w:spacing w:after="60"/>
        <w:ind w:left="0"/>
        <w:contextualSpacing w:val="0"/>
        <w:jc w:val="both"/>
        <w:rPr>
          <w:rFonts w:eastAsia="Times New Roman" w:cs="Arial"/>
          <w:caps/>
          <w:szCs w:val="20"/>
          <w:u w:val="single"/>
          <w:lang w:val="en-CA" w:eastAsia="en-US"/>
        </w:rPr>
      </w:pPr>
      <w:r w:rsidRPr="0045519A">
        <w:rPr>
          <w:szCs w:val="20"/>
        </w:rPr>
        <w:t>The Releasees assume no liability for the following:</w:t>
      </w:r>
    </w:p>
    <w:p w14:paraId="68FD0E6E" w14:textId="77777777" w:rsidR="00D94D0A" w:rsidRPr="00EE1761" w:rsidRDefault="00D94D0A" w:rsidP="00D94D0A">
      <w:pPr>
        <w:pStyle w:val="ListParagraph"/>
        <w:numPr>
          <w:ilvl w:val="0"/>
          <w:numId w:val="10"/>
        </w:numPr>
        <w:spacing w:after="60"/>
        <w:contextualSpacing w:val="0"/>
        <w:jc w:val="both"/>
        <w:rPr>
          <w:rFonts w:eastAsia="Times New Roman" w:cs="Arial"/>
          <w:szCs w:val="20"/>
          <w:lang w:val="en-CA" w:eastAsia="en-US"/>
        </w:rPr>
      </w:pPr>
      <w:r w:rsidRPr="00C15EA2">
        <w:rPr>
          <w:szCs w:val="20"/>
        </w:rPr>
        <w:t xml:space="preserve">stolen, late, incomplete, illegible, inaccurate, misdirected, lost, misrouted, scrambled, damaged, delayed, undelivered, mutilated, </w:t>
      </w:r>
      <w:r>
        <w:rPr>
          <w:szCs w:val="20"/>
        </w:rPr>
        <w:t xml:space="preserve">jumbled, </w:t>
      </w:r>
      <w:r w:rsidRPr="00C15EA2">
        <w:rPr>
          <w:szCs w:val="20"/>
        </w:rPr>
        <w:t>or garbled entries, transmissions, email</w:t>
      </w:r>
      <w:r>
        <w:rPr>
          <w:szCs w:val="20"/>
        </w:rPr>
        <w:t>,</w:t>
      </w:r>
      <w:r w:rsidRPr="00C15EA2">
        <w:rPr>
          <w:szCs w:val="20"/>
        </w:rPr>
        <w:t xml:space="preserve"> mail</w:t>
      </w:r>
      <w:r>
        <w:rPr>
          <w:szCs w:val="20"/>
        </w:rPr>
        <w:t>, or other communications</w:t>
      </w:r>
      <w:r w:rsidRPr="00C15EA2">
        <w:rPr>
          <w:szCs w:val="20"/>
        </w:rPr>
        <w:t xml:space="preserve">; </w:t>
      </w:r>
    </w:p>
    <w:p w14:paraId="4F1F9250" w14:textId="77777777" w:rsidR="00D94D0A" w:rsidRPr="00EE1761" w:rsidRDefault="00D94D0A" w:rsidP="00D94D0A">
      <w:pPr>
        <w:pStyle w:val="ListParagraph"/>
        <w:numPr>
          <w:ilvl w:val="0"/>
          <w:numId w:val="10"/>
        </w:numPr>
        <w:spacing w:after="60"/>
        <w:contextualSpacing w:val="0"/>
        <w:jc w:val="both"/>
        <w:rPr>
          <w:rFonts w:eastAsia="Times New Roman" w:cs="Arial"/>
          <w:szCs w:val="20"/>
          <w:lang w:val="en-CA" w:eastAsia="en-US"/>
        </w:rPr>
      </w:pPr>
      <w:r w:rsidRPr="00001E94">
        <w:rPr>
          <w:szCs w:val="20"/>
        </w:rPr>
        <w:t>any error, omission, interruption, defect or delay in transmission, processing, or communication</w:t>
      </w:r>
      <w:r w:rsidRPr="00C15EA2">
        <w:rPr>
          <w:szCs w:val="20"/>
        </w:rPr>
        <w:t xml:space="preserve">; </w:t>
      </w:r>
    </w:p>
    <w:p w14:paraId="093CE6AD" w14:textId="77777777" w:rsidR="00D94D0A" w:rsidRPr="00EE1761" w:rsidRDefault="00D94D0A" w:rsidP="00D94D0A">
      <w:pPr>
        <w:pStyle w:val="ListParagraph"/>
        <w:numPr>
          <w:ilvl w:val="0"/>
          <w:numId w:val="10"/>
        </w:numPr>
        <w:spacing w:after="60"/>
        <w:contextualSpacing w:val="0"/>
        <w:jc w:val="both"/>
        <w:rPr>
          <w:rFonts w:eastAsia="Times New Roman" w:cs="Arial"/>
          <w:szCs w:val="20"/>
          <w:lang w:val="en-CA" w:eastAsia="en-US"/>
        </w:rPr>
      </w:pPr>
      <w:r w:rsidRPr="00001E94">
        <w:rPr>
          <w:szCs w:val="20"/>
        </w:rPr>
        <w:t>failures</w:t>
      </w:r>
      <w:r>
        <w:rPr>
          <w:szCs w:val="20"/>
        </w:rPr>
        <w:t xml:space="preserve"> or malfunctions of, or difficulties</w:t>
      </w:r>
      <w:r w:rsidRPr="00001E94">
        <w:rPr>
          <w:szCs w:val="20"/>
        </w:rPr>
        <w:t xml:space="preserve"> </w:t>
      </w:r>
      <w:r>
        <w:rPr>
          <w:szCs w:val="20"/>
        </w:rPr>
        <w:t>with, computer hardware or software, telephones, tele</w:t>
      </w:r>
      <w:r w:rsidRPr="00001E94">
        <w:rPr>
          <w:szCs w:val="20"/>
        </w:rPr>
        <w:t>phone lines</w:t>
      </w:r>
      <w:r>
        <w:rPr>
          <w:szCs w:val="20"/>
        </w:rPr>
        <w:t xml:space="preserve">, telephone systems, or </w:t>
      </w:r>
      <w:r w:rsidRPr="00C15EA2">
        <w:rPr>
          <w:szCs w:val="20"/>
        </w:rPr>
        <w:t xml:space="preserve">network, cable, satellite, server, </w:t>
      </w:r>
      <w:r>
        <w:rPr>
          <w:szCs w:val="20"/>
        </w:rPr>
        <w:t>or</w:t>
      </w:r>
      <w:r w:rsidRPr="00C15EA2">
        <w:rPr>
          <w:szCs w:val="20"/>
        </w:rPr>
        <w:t xml:space="preserve"> website</w:t>
      </w:r>
      <w:r>
        <w:rPr>
          <w:szCs w:val="20"/>
        </w:rPr>
        <w:t xml:space="preserve"> connections; </w:t>
      </w:r>
      <w:r w:rsidRPr="00001E94">
        <w:rPr>
          <w:szCs w:val="20"/>
        </w:rPr>
        <w:t xml:space="preserve"> </w:t>
      </w:r>
    </w:p>
    <w:p w14:paraId="006A25A3" w14:textId="77777777" w:rsidR="00D94D0A" w:rsidRPr="00EE1761" w:rsidRDefault="00D94D0A" w:rsidP="00D94D0A">
      <w:pPr>
        <w:pStyle w:val="ListParagraph"/>
        <w:numPr>
          <w:ilvl w:val="0"/>
          <w:numId w:val="10"/>
        </w:numPr>
        <w:spacing w:after="60"/>
        <w:contextualSpacing w:val="0"/>
        <w:jc w:val="both"/>
        <w:rPr>
          <w:rFonts w:eastAsia="Times New Roman" w:cs="Arial"/>
          <w:szCs w:val="20"/>
          <w:lang w:val="en-CA" w:eastAsia="en-US"/>
        </w:rPr>
      </w:pPr>
      <w:r>
        <w:rPr>
          <w:szCs w:val="20"/>
        </w:rPr>
        <w:t xml:space="preserve">printing, typographical, or other </w:t>
      </w:r>
      <w:r w:rsidRPr="00C15EA2">
        <w:rPr>
          <w:szCs w:val="20"/>
        </w:rPr>
        <w:t>errors appearing within these Official Rules, in any Contest-related adverti</w:t>
      </w:r>
      <w:r>
        <w:rPr>
          <w:szCs w:val="20"/>
        </w:rPr>
        <w:t xml:space="preserve">sements, or in Contest-related materials; </w:t>
      </w:r>
    </w:p>
    <w:p w14:paraId="033286D4" w14:textId="77777777" w:rsidR="00D94D0A" w:rsidRPr="00EE1761" w:rsidRDefault="00D94D0A" w:rsidP="00D94D0A">
      <w:pPr>
        <w:pStyle w:val="ListParagraph"/>
        <w:numPr>
          <w:ilvl w:val="0"/>
          <w:numId w:val="10"/>
        </w:numPr>
        <w:spacing w:after="60"/>
        <w:contextualSpacing w:val="0"/>
        <w:jc w:val="both"/>
        <w:rPr>
          <w:rFonts w:eastAsia="Times New Roman" w:cs="Arial"/>
          <w:szCs w:val="20"/>
          <w:lang w:val="en-CA" w:eastAsia="en-US"/>
        </w:rPr>
      </w:pPr>
      <w:r>
        <w:rPr>
          <w:rFonts w:eastAsia="Times New Roman" w:cs="Arial"/>
          <w:szCs w:val="20"/>
          <w:lang w:val="en-CA" w:eastAsia="en-US"/>
        </w:rPr>
        <w:t>incorrect or inaccurate information, including where caused by website users, tampering, hacking, or by any equipment or programming associated or used in connection with the Contest;</w:t>
      </w:r>
    </w:p>
    <w:p w14:paraId="446B37BA" w14:textId="77777777" w:rsidR="00D94D0A" w:rsidRPr="00EE1761" w:rsidRDefault="00D94D0A" w:rsidP="00D94D0A">
      <w:pPr>
        <w:pStyle w:val="ListParagraph"/>
        <w:numPr>
          <w:ilvl w:val="0"/>
          <w:numId w:val="10"/>
        </w:numPr>
        <w:spacing w:after="60"/>
        <w:contextualSpacing w:val="0"/>
        <w:jc w:val="both"/>
        <w:rPr>
          <w:rFonts w:eastAsia="Times New Roman" w:cs="Arial"/>
          <w:szCs w:val="20"/>
          <w:lang w:val="en-CA" w:eastAsia="en-US"/>
        </w:rPr>
      </w:pPr>
      <w:r w:rsidRPr="004927F0">
        <w:rPr>
          <w:rFonts w:eastAsia="Times New Roman" w:cs="Arial"/>
          <w:szCs w:val="20"/>
          <w:lang w:val="en-CA" w:eastAsia="en-US"/>
        </w:rPr>
        <w:t xml:space="preserve">injury or damage to any computer or other device resulting from </w:t>
      </w:r>
      <w:r>
        <w:rPr>
          <w:rFonts w:eastAsia="Times New Roman" w:cs="Arial"/>
          <w:szCs w:val="20"/>
          <w:lang w:val="en-CA" w:eastAsia="en-US"/>
        </w:rPr>
        <w:t xml:space="preserve">or otherwise related to participation in the Contest, the use of any website, or the downloading or accessing of any materials; </w:t>
      </w:r>
    </w:p>
    <w:p w14:paraId="6045AF33" w14:textId="77777777" w:rsidR="00D94D0A" w:rsidRPr="00EE1761" w:rsidRDefault="00D94D0A" w:rsidP="00D94D0A">
      <w:pPr>
        <w:pStyle w:val="ListParagraph"/>
        <w:numPr>
          <w:ilvl w:val="0"/>
          <w:numId w:val="10"/>
        </w:numPr>
        <w:spacing w:after="60"/>
        <w:contextualSpacing w:val="0"/>
        <w:jc w:val="both"/>
        <w:rPr>
          <w:rFonts w:eastAsia="Times New Roman" w:cs="Arial"/>
          <w:szCs w:val="20"/>
          <w:lang w:val="en-CA" w:eastAsia="en-US"/>
        </w:rPr>
      </w:pPr>
      <w:r w:rsidRPr="00C15EA2">
        <w:rPr>
          <w:szCs w:val="20"/>
        </w:rPr>
        <w:t xml:space="preserve">anyone being incorrectly or mistakenly identified as a winner or </w:t>
      </w:r>
      <w:r>
        <w:rPr>
          <w:szCs w:val="20"/>
        </w:rPr>
        <w:t>potential</w:t>
      </w:r>
      <w:r w:rsidRPr="00C15EA2">
        <w:rPr>
          <w:szCs w:val="20"/>
        </w:rPr>
        <w:t xml:space="preserve"> winner; or </w:t>
      </w:r>
    </w:p>
    <w:p w14:paraId="6C5F13D6" w14:textId="77777777" w:rsidR="00D94D0A" w:rsidRPr="00F325C3" w:rsidRDefault="00D94D0A" w:rsidP="00D94D0A">
      <w:pPr>
        <w:pStyle w:val="ListParagraph"/>
        <w:numPr>
          <w:ilvl w:val="0"/>
          <w:numId w:val="10"/>
        </w:numPr>
        <w:spacing w:after="60"/>
        <w:contextualSpacing w:val="0"/>
        <w:jc w:val="both"/>
        <w:rPr>
          <w:rFonts w:eastAsia="Times New Roman" w:cs="Arial"/>
          <w:szCs w:val="20"/>
          <w:lang w:val="en-CA" w:eastAsia="en-US"/>
        </w:rPr>
      </w:pPr>
      <w:r w:rsidRPr="00C15EA2">
        <w:rPr>
          <w:szCs w:val="20"/>
        </w:rPr>
        <w:lastRenderedPageBreak/>
        <w:t>any other errors, problems or difficulties of any kind, whether human, mechanical, electronic, or otherwise</w:t>
      </w:r>
      <w:r>
        <w:rPr>
          <w:szCs w:val="20"/>
        </w:rPr>
        <w:t>,</w:t>
      </w:r>
      <w:r w:rsidRPr="00C15EA2">
        <w:rPr>
          <w:szCs w:val="20"/>
        </w:rPr>
        <w:t xml:space="preserve"> relating </w:t>
      </w:r>
      <w:r>
        <w:rPr>
          <w:szCs w:val="20"/>
        </w:rPr>
        <w:t xml:space="preserve">in any way </w:t>
      </w:r>
      <w:r w:rsidRPr="00C15EA2">
        <w:rPr>
          <w:szCs w:val="20"/>
        </w:rPr>
        <w:t xml:space="preserve">to the Contest, </w:t>
      </w:r>
      <w:r>
        <w:rPr>
          <w:szCs w:val="20"/>
        </w:rPr>
        <w:t xml:space="preserve">including those errors, problems or difficulties that may relate to </w:t>
      </w:r>
      <w:r w:rsidRPr="00C15EA2">
        <w:rPr>
          <w:szCs w:val="20"/>
        </w:rPr>
        <w:t xml:space="preserve">the administration of the Contest, the processing of entries, </w:t>
      </w:r>
      <w:r>
        <w:rPr>
          <w:szCs w:val="20"/>
        </w:rPr>
        <w:t>t</w:t>
      </w:r>
      <w:r w:rsidRPr="00C15EA2">
        <w:rPr>
          <w:szCs w:val="20"/>
        </w:rPr>
        <w:t xml:space="preserve">he </w:t>
      </w:r>
      <w:r>
        <w:rPr>
          <w:szCs w:val="20"/>
        </w:rPr>
        <w:t xml:space="preserve">advertising of the Contest, the announcement of any prize or prize winner, or the cancellation or postponement of any event. </w:t>
      </w:r>
    </w:p>
    <w:p w14:paraId="1688F08E" w14:textId="77777777" w:rsidR="00D94D0A" w:rsidRPr="00DA2D69" w:rsidRDefault="00D94D0A" w:rsidP="00D94D0A">
      <w:pPr>
        <w:jc w:val="both"/>
        <w:rPr>
          <w:szCs w:val="20"/>
        </w:rPr>
      </w:pPr>
    </w:p>
    <w:p w14:paraId="1E813C26" w14:textId="77777777" w:rsidR="00D94D0A" w:rsidRPr="00EA0714" w:rsidRDefault="00D94D0A" w:rsidP="00D94D0A">
      <w:pPr>
        <w:pStyle w:val="ListParagraph"/>
        <w:numPr>
          <w:ilvl w:val="0"/>
          <w:numId w:val="1"/>
        </w:numPr>
        <w:contextualSpacing w:val="0"/>
        <w:jc w:val="both"/>
        <w:rPr>
          <w:rFonts w:eastAsia="Times New Roman" w:cs="Arial"/>
          <w:caps/>
          <w:szCs w:val="20"/>
          <w:u w:val="single"/>
          <w:lang w:val="en-CA" w:eastAsia="en-US"/>
        </w:rPr>
      </w:pPr>
      <w:r>
        <w:rPr>
          <w:rFonts w:eastAsia="Times New Roman" w:cs="Arial"/>
          <w:b/>
          <w:caps/>
          <w:szCs w:val="20"/>
          <w:lang w:val="en-CA" w:eastAsia="en-US"/>
        </w:rPr>
        <w:t>What laws apply to the contest?</w:t>
      </w:r>
    </w:p>
    <w:p w14:paraId="5EED38FF" w14:textId="77777777" w:rsidR="00D94D0A" w:rsidRPr="00DA2D69" w:rsidRDefault="00D94D0A" w:rsidP="00D94D0A">
      <w:pPr>
        <w:jc w:val="both"/>
        <w:rPr>
          <w:szCs w:val="20"/>
        </w:rPr>
      </w:pPr>
    </w:p>
    <w:p w14:paraId="4DB07B82" w14:textId="77777777" w:rsidR="00D94D0A" w:rsidRDefault="00D94D0A" w:rsidP="00D94D0A">
      <w:pPr>
        <w:jc w:val="both"/>
        <w:rPr>
          <w:lang w:eastAsia="en-US"/>
        </w:rPr>
      </w:pPr>
      <w:r>
        <w:rPr>
          <w:lang w:eastAsia="en-US"/>
        </w:rPr>
        <w:t xml:space="preserve">The laws of the province or territory in which you reside apply to the Contest. </w:t>
      </w:r>
    </w:p>
    <w:p w14:paraId="067F0126" w14:textId="77777777" w:rsidR="00D94D0A" w:rsidRDefault="00D94D0A" w:rsidP="00D94D0A">
      <w:pPr>
        <w:jc w:val="both"/>
        <w:rPr>
          <w:lang w:eastAsia="en-US"/>
        </w:rPr>
      </w:pPr>
    </w:p>
    <w:p w14:paraId="515BB6E4" w14:textId="77777777" w:rsidR="00D94D0A" w:rsidRDefault="00D94D0A" w:rsidP="00D94D0A">
      <w:pPr>
        <w:jc w:val="both"/>
        <w:rPr>
          <w:rFonts w:cs="Arial"/>
          <w:szCs w:val="20"/>
        </w:rPr>
      </w:pPr>
      <w:r w:rsidRPr="005F65AB">
        <w:rPr>
          <w:rFonts w:cs="Arial"/>
          <w:szCs w:val="20"/>
        </w:rPr>
        <w:t>Any attempt to undermine the legitimate operation of th</w:t>
      </w:r>
      <w:r>
        <w:rPr>
          <w:rFonts w:cs="Arial"/>
          <w:szCs w:val="20"/>
        </w:rPr>
        <w:t>e</w:t>
      </w:r>
      <w:r w:rsidRPr="005F65AB">
        <w:rPr>
          <w:rFonts w:cs="Arial"/>
          <w:szCs w:val="20"/>
        </w:rPr>
        <w:t xml:space="preserve"> Contest may be a violation of criminal or civil laws.  Should any such attempt be made, </w:t>
      </w:r>
      <w:r>
        <w:rPr>
          <w:rFonts w:cs="Arial"/>
          <w:szCs w:val="20"/>
        </w:rPr>
        <w:t>the Sponsors</w:t>
      </w:r>
      <w:r w:rsidRPr="005F65AB">
        <w:rPr>
          <w:rFonts w:cs="Arial"/>
          <w:szCs w:val="20"/>
        </w:rPr>
        <w:t xml:space="preserve"> reserve the right to seek remedies and damages to the </w:t>
      </w:r>
      <w:r>
        <w:rPr>
          <w:rFonts w:cs="Arial"/>
          <w:szCs w:val="20"/>
        </w:rPr>
        <w:t>fullest extent permitted by law</w:t>
      </w:r>
      <w:r w:rsidRPr="005F65AB">
        <w:rPr>
          <w:rFonts w:cs="Arial"/>
          <w:szCs w:val="20"/>
        </w:rPr>
        <w:t>.</w:t>
      </w:r>
    </w:p>
    <w:p w14:paraId="4684297C" w14:textId="77777777" w:rsidR="00D94D0A" w:rsidRDefault="00D94D0A" w:rsidP="00D94D0A">
      <w:pPr>
        <w:jc w:val="both"/>
        <w:rPr>
          <w:rFonts w:cs="Arial"/>
          <w:szCs w:val="20"/>
        </w:rPr>
      </w:pPr>
    </w:p>
    <w:p w14:paraId="57386006" w14:textId="77777777" w:rsidR="00D94D0A" w:rsidRPr="00EA0714" w:rsidRDefault="00D94D0A" w:rsidP="00D94D0A">
      <w:pPr>
        <w:pStyle w:val="ListParagraph"/>
        <w:numPr>
          <w:ilvl w:val="0"/>
          <w:numId w:val="1"/>
        </w:numPr>
        <w:contextualSpacing w:val="0"/>
        <w:jc w:val="both"/>
        <w:rPr>
          <w:rFonts w:eastAsia="Times New Roman" w:cs="Arial"/>
          <w:caps/>
          <w:szCs w:val="20"/>
          <w:u w:val="single"/>
          <w:lang w:val="en-CA" w:eastAsia="en-US"/>
        </w:rPr>
      </w:pPr>
      <w:r>
        <w:rPr>
          <w:b/>
          <w:lang w:eastAsia="en-US"/>
        </w:rPr>
        <w:t>CAN THE SPONSORS CANCEL OR AMEND THE CONTEST?</w:t>
      </w:r>
    </w:p>
    <w:p w14:paraId="28C8A830" w14:textId="77777777" w:rsidR="00D94D0A" w:rsidRPr="00CA4F2C" w:rsidRDefault="00D94D0A" w:rsidP="00D94D0A">
      <w:pPr>
        <w:jc w:val="both"/>
        <w:rPr>
          <w:lang w:val="en-CA" w:eastAsia="en-US"/>
        </w:rPr>
      </w:pPr>
    </w:p>
    <w:p w14:paraId="34E90365" w14:textId="77777777" w:rsidR="00D94D0A" w:rsidRDefault="00D94D0A" w:rsidP="00D94D0A">
      <w:pPr>
        <w:jc w:val="both"/>
        <w:rPr>
          <w:rFonts w:cs="Arial"/>
          <w:szCs w:val="20"/>
        </w:rPr>
      </w:pPr>
      <w:r>
        <w:rPr>
          <w:rFonts w:cs="Arial"/>
          <w:szCs w:val="20"/>
        </w:rPr>
        <w:t>The Sponsors</w:t>
      </w:r>
      <w:r w:rsidRPr="000303D0">
        <w:rPr>
          <w:rFonts w:cs="Arial"/>
          <w:szCs w:val="20"/>
        </w:rPr>
        <w:t xml:space="preserve"> </w:t>
      </w:r>
      <w:r>
        <w:rPr>
          <w:rFonts w:cs="Arial"/>
          <w:szCs w:val="20"/>
        </w:rPr>
        <w:t>may</w:t>
      </w:r>
      <w:r w:rsidRPr="000303D0">
        <w:rPr>
          <w:rFonts w:cs="Arial"/>
          <w:szCs w:val="20"/>
        </w:rPr>
        <w:t xml:space="preserve"> cancel, modify</w:t>
      </w:r>
      <w:r>
        <w:rPr>
          <w:rFonts w:cs="Arial"/>
          <w:szCs w:val="20"/>
        </w:rPr>
        <w:t xml:space="preserve">, or suspend the Contest or </w:t>
      </w:r>
      <w:r w:rsidRPr="000303D0">
        <w:rPr>
          <w:rFonts w:cs="Arial"/>
          <w:szCs w:val="20"/>
        </w:rPr>
        <w:t>amend the</w:t>
      </w:r>
      <w:r>
        <w:rPr>
          <w:rFonts w:cs="Arial"/>
          <w:szCs w:val="20"/>
        </w:rPr>
        <w:t>se</w:t>
      </w:r>
      <w:r w:rsidRPr="000303D0">
        <w:rPr>
          <w:rFonts w:cs="Arial"/>
          <w:szCs w:val="20"/>
        </w:rPr>
        <w:t xml:space="preserve"> </w:t>
      </w:r>
      <w:r>
        <w:rPr>
          <w:rFonts w:cs="Arial"/>
          <w:szCs w:val="20"/>
        </w:rPr>
        <w:t>Official Rule</w:t>
      </w:r>
      <w:r w:rsidRPr="000303D0">
        <w:rPr>
          <w:rFonts w:cs="Arial"/>
          <w:szCs w:val="20"/>
        </w:rPr>
        <w:t>s for any reason whatsoever</w:t>
      </w:r>
      <w:r>
        <w:rPr>
          <w:rFonts w:cs="Arial"/>
          <w:szCs w:val="20"/>
        </w:rPr>
        <w:t xml:space="preserve">, </w:t>
      </w:r>
      <w:r w:rsidRPr="001E54B6">
        <w:rPr>
          <w:rFonts w:cs="Arial"/>
          <w:szCs w:val="20"/>
        </w:rPr>
        <w:t>subject to prior approval by the Régie des alcools, des courses et des jeux, if legally required.</w:t>
      </w:r>
      <w:r>
        <w:rPr>
          <w:rFonts w:cs="Arial"/>
          <w:szCs w:val="20"/>
        </w:rPr>
        <w:t xml:space="preserve"> </w:t>
      </w:r>
      <w:r w:rsidRPr="00676974">
        <w:rPr>
          <w:rFonts w:cs="Arial"/>
          <w:szCs w:val="20"/>
        </w:rPr>
        <w:t xml:space="preserve"> </w:t>
      </w:r>
      <w:r>
        <w:rPr>
          <w:rFonts w:cs="Arial"/>
          <w:szCs w:val="20"/>
        </w:rPr>
        <w:t>For example</w:t>
      </w:r>
      <w:r w:rsidRPr="000303D0">
        <w:rPr>
          <w:rFonts w:cs="Arial"/>
          <w:szCs w:val="20"/>
        </w:rPr>
        <w:t xml:space="preserve">, if for any reason the Contest is not capable of running as originally planned, </w:t>
      </w:r>
      <w:r>
        <w:rPr>
          <w:rFonts w:cs="Arial"/>
          <w:szCs w:val="20"/>
        </w:rPr>
        <w:t>the Sponsors</w:t>
      </w:r>
      <w:r w:rsidRPr="000303D0">
        <w:rPr>
          <w:rFonts w:cs="Arial"/>
          <w:szCs w:val="20"/>
        </w:rPr>
        <w:t xml:space="preserve"> </w:t>
      </w:r>
      <w:r>
        <w:rPr>
          <w:rFonts w:cs="Arial"/>
          <w:szCs w:val="20"/>
        </w:rPr>
        <w:t>may</w:t>
      </w:r>
      <w:r w:rsidRPr="000303D0">
        <w:rPr>
          <w:rFonts w:cs="Arial"/>
          <w:szCs w:val="20"/>
        </w:rPr>
        <w:t xml:space="preserve"> </w:t>
      </w:r>
      <w:r w:rsidRPr="008D233C">
        <w:rPr>
          <w:rFonts w:cs="Arial"/>
          <w:szCs w:val="20"/>
        </w:rPr>
        <w:t>adjust any of the dates, timeframes or other Contest mechanics</w:t>
      </w:r>
      <w:r>
        <w:rPr>
          <w:rFonts w:cs="Arial"/>
          <w:szCs w:val="20"/>
        </w:rPr>
        <w:t>,</w:t>
      </w:r>
      <w:r w:rsidRPr="000303D0">
        <w:rPr>
          <w:rFonts w:cs="Arial"/>
          <w:szCs w:val="20"/>
        </w:rPr>
        <w:t xml:space="preserve"> </w:t>
      </w:r>
      <w:r>
        <w:rPr>
          <w:rFonts w:cs="Arial"/>
          <w:szCs w:val="20"/>
        </w:rPr>
        <w:t xml:space="preserve">or </w:t>
      </w:r>
      <w:r w:rsidRPr="000303D0">
        <w:rPr>
          <w:rFonts w:cs="Arial"/>
          <w:szCs w:val="20"/>
        </w:rPr>
        <w:t xml:space="preserve">suspend </w:t>
      </w:r>
      <w:r>
        <w:rPr>
          <w:rFonts w:cs="Arial"/>
          <w:szCs w:val="20"/>
        </w:rPr>
        <w:t xml:space="preserve">or cancel the Contest.   </w:t>
      </w:r>
    </w:p>
    <w:p w14:paraId="6A33F7E1" w14:textId="77777777" w:rsidR="00D94D0A" w:rsidRDefault="00D94D0A" w:rsidP="00D94D0A">
      <w:pPr>
        <w:jc w:val="both"/>
        <w:rPr>
          <w:rFonts w:cs="Arial"/>
          <w:szCs w:val="20"/>
        </w:rPr>
      </w:pPr>
    </w:p>
    <w:p w14:paraId="66B969CC" w14:textId="77777777" w:rsidR="00D94D0A" w:rsidRDefault="00D94D0A" w:rsidP="00D94D0A">
      <w:pPr>
        <w:jc w:val="both"/>
        <w:rPr>
          <w:rFonts w:cs="Arial"/>
          <w:szCs w:val="20"/>
        </w:rPr>
      </w:pPr>
      <w:r>
        <w:rPr>
          <w:rFonts w:cs="Arial"/>
          <w:szCs w:val="20"/>
        </w:rPr>
        <w:t>You may not amend t</w:t>
      </w:r>
      <w:r>
        <w:rPr>
          <w:lang w:eastAsia="en-US"/>
        </w:rPr>
        <w:t>hese Official Rules in any way</w:t>
      </w:r>
      <w:r w:rsidRPr="000303D0">
        <w:rPr>
          <w:rFonts w:cs="Arial"/>
          <w:szCs w:val="20"/>
        </w:rPr>
        <w:t>.</w:t>
      </w:r>
    </w:p>
    <w:p w14:paraId="721CA8FF" w14:textId="77777777" w:rsidR="00D94D0A" w:rsidRDefault="00D94D0A" w:rsidP="00D94D0A">
      <w:pPr>
        <w:jc w:val="both"/>
        <w:rPr>
          <w:rFonts w:cs="Arial"/>
          <w:szCs w:val="20"/>
        </w:rPr>
      </w:pPr>
    </w:p>
    <w:p w14:paraId="508C426F" w14:textId="77777777" w:rsidR="00D94D0A" w:rsidRPr="00EA0714" w:rsidRDefault="00D94D0A" w:rsidP="00D94D0A">
      <w:pPr>
        <w:pStyle w:val="ListParagraph"/>
        <w:numPr>
          <w:ilvl w:val="0"/>
          <w:numId w:val="1"/>
        </w:numPr>
        <w:contextualSpacing w:val="0"/>
        <w:jc w:val="both"/>
        <w:rPr>
          <w:rFonts w:eastAsia="Times New Roman" w:cs="Arial"/>
          <w:caps/>
          <w:szCs w:val="20"/>
          <w:u w:val="single"/>
          <w:lang w:val="en-CA" w:eastAsia="en-US"/>
        </w:rPr>
      </w:pPr>
      <w:r>
        <w:rPr>
          <w:rFonts w:eastAsia="Times New Roman" w:cs="Arial"/>
          <w:b/>
          <w:caps/>
          <w:szCs w:val="20"/>
          <w:lang w:val="en-CA" w:eastAsia="en-US"/>
        </w:rPr>
        <w:t>would the Sponsors ever DISQUALIFY or ban someone from a contest?</w:t>
      </w:r>
    </w:p>
    <w:p w14:paraId="2FDD89A5" w14:textId="77777777" w:rsidR="00D94D0A" w:rsidRDefault="00D94D0A" w:rsidP="00D94D0A">
      <w:pPr>
        <w:jc w:val="both"/>
        <w:rPr>
          <w:rFonts w:cs="Arial"/>
          <w:szCs w:val="20"/>
        </w:rPr>
      </w:pPr>
    </w:p>
    <w:p w14:paraId="60F6594E" w14:textId="77777777" w:rsidR="00D94D0A" w:rsidRPr="0045519A" w:rsidRDefault="00D94D0A" w:rsidP="00D94D0A">
      <w:pPr>
        <w:spacing w:after="60"/>
        <w:jc w:val="both"/>
        <w:rPr>
          <w:rFonts w:cs="Arial"/>
          <w:szCs w:val="20"/>
        </w:rPr>
      </w:pPr>
      <w:r>
        <w:rPr>
          <w:rFonts w:cs="Arial"/>
          <w:szCs w:val="20"/>
        </w:rPr>
        <w:t>The Sponsors may</w:t>
      </w:r>
      <w:r w:rsidRPr="000303D0">
        <w:rPr>
          <w:rFonts w:cs="Arial"/>
          <w:szCs w:val="20"/>
        </w:rPr>
        <w:t xml:space="preserve"> disqualify</w:t>
      </w:r>
      <w:r>
        <w:rPr>
          <w:rFonts w:cs="Arial"/>
          <w:szCs w:val="20"/>
        </w:rPr>
        <w:t xml:space="preserve"> </w:t>
      </w:r>
      <w:r w:rsidRPr="000303D0">
        <w:rPr>
          <w:rFonts w:cs="Arial"/>
          <w:szCs w:val="20"/>
        </w:rPr>
        <w:t>without notice</w:t>
      </w:r>
      <w:r>
        <w:rPr>
          <w:rFonts w:cs="Arial"/>
          <w:szCs w:val="20"/>
        </w:rPr>
        <w:t xml:space="preserve"> or ban someone from the Contest or any future contest for any other reason, including if the Sponsors find that a person has:</w:t>
      </w:r>
      <w:r w:rsidRPr="000303D0">
        <w:rPr>
          <w:rFonts w:cs="Arial"/>
          <w:szCs w:val="20"/>
        </w:rPr>
        <w:t xml:space="preserve"> </w:t>
      </w:r>
    </w:p>
    <w:p w14:paraId="65CCE16C" w14:textId="77777777" w:rsidR="00D94D0A" w:rsidRPr="00CA4F2C" w:rsidRDefault="00D94D0A" w:rsidP="00D94D0A">
      <w:pPr>
        <w:pStyle w:val="ListParagraph"/>
        <w:numPr>
          <w:ilvl w:val="0"/>
          <w:numId w:val="5"/>
        </w:numPr>
        <w:spacing w:after="60"/>
        <w:contextualSpacing w:val="0"/>
        <w:jc w:val="both"/>
        <w:rPr>
          <w:lang w:eastAsia="en-US"/>
        </w:rPr>
      </w:pPr>
      <w:r>
        <w:rPr>
          <w:rFonts w:cs="Arial"/>
          <w:szCs w:val="20"/>
        </w:rPr>
        <w:t>resold or attempted to resell a prize, in whole or in part;</w:t>
      </w:r>
    </w:p>
    <w:p w14:paraId="7FF0CF23" w14:textId="77777777" w:rsidR="00D94D0A" w:rsidRPr="008306CA" w:rsidRDefault="00D94D0A" w:rsidP="00D94D0A">
      <w:pPr>
        <w:pStyle w:val="ListParagraph"/>
        <w:numPr>
          <w:ilvl w:val="0"/>
          <w:numId w:val="5"/>
        </w:numPr>
        <w:spacing w:after="60"/>
        <w:contextualSpacing w:val="0"/>
        <w:jc w:val="both"/>
        <w:rPr>
          <w:lang w:eastAsia="en-US"/>
        </w:rPr>
      </w:pPr>
      <w:r>
        <w:rPr>
          <w:rFonts w:cs="Arial"/>
          <w:szCs w:val="20"/>
        </w:rPr>
        <w:t>tampered with or attempted to tamper with, or undermined or attempted to undermine, the legitimate operation of the Contest;</w:t>
      </w:r>
    </w:p>
    <w:p w14:paraId="544768ED" w14:textId="77777777" w:rsidR="00D94D0A" w:rsidRPr="00CE729E" w:rsidRDefault="00D94D0A" w:rsidP="00D94D0A">
      <w:pPr>
        <w:pStyle w:val="ListParagraph"/>
        <w:numPr>
          <w:ilvl w:val="0"/>
          <w:numId w:val="5"/>
        </w:numPr>
        <w:spacing w:after="60"/>
        <w:contextualSpacing w:val="0"/>
        <w:jc w:val="both"/>
        <w:rPr>
          <w:lang w:eastAsia="en-US"/>
        </w:rPr>
      </w:pPr>
      <w:r>
        <w:rPr>
          <w:rFonts w:cs="Arial"/>
          <w:szCs w:val="20"/>
        </w:rPr>
        <w:t>provided false or misleading information;</w:t>
      </w:r>
    </w:p>
    <w:p w14:paraId="529125A3" w14:textId="77777777" w:rsidR="00D94D0A" w:rsidRDefault="00D94D0A" w:rsidP="00D94D0A">
      <w:pPr>
        <w:pStyle w:val="ListParagraph"/>
        <w:numPr>
          <w:ilvl w:val="0"/>
          <w:numId w:val="5"/>
        </w:numPr>
        <w:spacing w:after="60"/>
        <w:contextualSpacing w:val="0"/>
        <w:jc w:val="both"/>
        <w:rPr>
          <w:lang w:eastAsia="en-US"/>
        </w:rPr>
      </w:pPr>
      <w:r w:rsidRPr="008306CA">
        <w:rPr>
          <w:rFonts w:cs="Arial"/>
          <w:szCs w:val="20"/>
        </w:rPr>
        <w:t>act</w:t>
      </w:r>
      <w:r>
        <w:rPr>
          <w:rFonts w:cs="Arial"/>
          <w:szCs w:val="20"/>
        </w:rPr>
        <w:t>ed</w:t>
      </w:r>
      <w:r w:rsidRPr="008306CA">
        <w:rPr>
          <w:rFonts w:cs="Arial"/>
          <w:szCs w:val="20"/>
        </w:rPr>
        <w:t xml:space="preserve"> in an unsportsmanlike or disruptive manner, or with the intent to annoy, abuse, thre</w:t>
      </w:r>
      <w:r>
        <w:rPr>
          <w:rFonts w:cs="Arial"/>
          <w:szCs w:val="20"/>
        </w:rPr>
        <w:t>aten or harass any person; or</w:t>
      </w:r>
    </w:p>
    <w:p w14:paraId="255DBA61" w14:textId="77777777" w:rsidR="00D94D0A" w:rsidRPr="009E07EE" w:rsidRDefault="00D94D0A" w:rsidP="00D94D0A">
      <w:pPr>
        <w:pStyle w:val="ListParagraph"/>
        <w:numPr>
          <w:ilvl w:val="0"/>
          <w:numId w:val="5"/>
        </w:numPr>
        <w:contextualSpacing w:val="0"/>
        <w:jc w:val="both"/>
        <w:rPr>
          <w:lang w:eastAsia="en-US"/>
        </w:rPr>
      </w:pPr>
      <w:r>
        <w:rPr>
          <w:rFonts w:cs="Arial"/>
          <w:szCs w:val="20"/>
        </w:rPr>
        <w:t>otherwise violated these Official Rules.</w:t>
      </w:r>
    </w:p>
    <w:p w14:paraId="17C3DEC0" w14:textId="77777777" w:rsidR="00D94D0A" w:rsidRPr="00F325C3" w:rsidRDefault="00D94D0A" w:rsidP="00D94D0A">
      <w:pPr>
        <w:jc w:val="both"/>
        <w:rPr>
          <w:rFonts w:cs="Arial"/>
          <w:szCs w:val="20"/>
        </w:rPr>
      </w:pPr>
    </w:p>
    <w:p w14:paraId="5045387A" w14:textId="77777777" w:rsidR="00D94D0A" w:rsidRPr="00A133CD" w:rsidRDefault="00D94D0A" w:rsidP="00D94D0A">
      <w:pPr>
        <w:pStyle w:val="ListParagraph"/>
        <w:numPr>
          <w:ilvl w:val="0"/>
          <w:numId w:val="1"/>
        </w:numPr>
        <w:contextualSpacing w:val="0"/>
        <w:jc w:val="both"/>
        <w:rPr>
          <w:rFonts w:eastAsia="Times New Roman" w:cs="Arial"/>
          <w:caps/>
          <w:szCs w:val="20"/>
          <w:u w:val="single"/>
          <w:lang w:val="en-CA" w:eastAsia="en-US"/>
        </w:rPr>
      </w:pPr>
      <w:r>
        <w:rPr>
          <w:rFonts w:eastAsia="Times New Roman" w:cs="Arial"/>
          <w:b/>
          <w:caps/>
          <w:szCs w:val="20"/>
          <w:lang w:val="en-CA" w:eastAsia="en-US"/>
        </w:rPr>
        <w:t>What HAPPENS if these official rules contradict other contest materials?</w:t>
      </w:r>
    </w:p>
    <w:p w14:paraId="0A947A2A" w14:textId="77777777" w:rsidR="00D94D0A" w:rsidRDefault="00D94D0A" w:rsidP="00D94D0A">
      <w:pPr>
        <w:jc w:val="both"/>
        <w:rPr>
          <w:rFonts w:eastAsia="Times New Roman" w:cs="Arial"/>
          <w:caps/>
          <w:szCs w:val="20"/>
          <w:u w:val="single"/>
          <w:lang w:val="en-CA" w:eastAsia="en-US"/>
        </w:rPr>
      </w:pPr>
    </w:p>
    <w:p w14:paraId="7D1F4890" w14:textId="77777777" w:rsidR="00D94D0A" w:rsidRDefault="00D94D0A" w:rsidP="00D94D0A">
      <w:pPr>
        <w:jc w:val="both"/>
        <w:rPr>
          <w:lang w:val="en-CA" w:eastAsia="en-US"/>
        </w:rPr>
      </w:pPr>
      <w:r w:rsidRPr="00A133CD">
        <w:rPr>
          <w:lang w:val="en-CA" w:eastAsia="en-US"/>
        </w:rPr>
        <w:t xml:space="preserve">In the event of any discrepancy or inconsistency between these Official Rules and disclosures or statements </w:t>
      </w:r>
      <w:r>
        <w:rPr>
          <w:lang w:val="en-CA" w:eastAsia="en-US"/>
        </w:rPr>
        <w:t xml:space="preserve">made by the Sponsors or appearing </w:t>
      </w:r>
      <w:r w:rsidRPr="00A133CD">
        <w:rPr>
          <w:lang w:val="en-CA" w:eastAsia="en-US"/>
        </w:rPr>
        <w:t xml:space="preserve">in </w:t>
      </w:r>
      <w:r>
        <w:rPr>
          <w:lang w:val="en-CA" w:eastAsia="en-US"/>
        </w:rPr>
        <w:t>other</w:t>
      </w:r>
      <w:r w:rsidRPr="00A133CD">
        <w:rPr>
          <w:lang w:val="en-CA" w:eastAsia="en-US"/>
        </w:rPr>
        <w:t xml:space="preserve"> Contest-related materials, these Official Rules shall govern.</w:t>
      </w:r>
    </w:p>
    <w:p w14:paraId="342FBC11" w14:textId="77777777" w:rsidR="00D94D0A" w:rsidRPr="00A133CD" w:rsidRDefault="00D94D0A" w:rsidP="00D94D0A">
      <w:pPr>
        <w:jc w:val="both"/>
        <w:rPr>
          <w:lang w:val="en-CA" w:eastAsia="en-US"/>
        </w:rPr>
      </w:pPr>
    </w:p>
    <w:p w14:paraId="264EA67A" w14:textId="77777777" w:rsidR="00D94D0A" w:rsidRPr="00A133CD" w:rsidRDefault="00D94D0A" w:rsidP="00D94D0A">
      <w:pPr>
        <w:pStyle w:val="ListParagraph"/>
        <w:numPr>
          <w:ilvl w:val="0"/>
          <w:numId w:val="1"/>
        </w:numPr>
        <w:contextualSpacing w:val="0"/>
        <w:jc w:val="both"/>
        <w:rPr>
          <w:rFonts w:eastAsia="Times New Roman" w:cs="Arial"/>
          <w:caps/>
          <w:szCs w:val="20"/>
          <w:u w:val="single"/>
          <w:lang w:val="en-CA" w:eastAsia="en-US"/>
        </w:rPr>
      </w:pPr>
      <w:r>
        <w:rPr>
          <w:rFonts w:eastAsia="Times New Roman" w:cs="Arial"/>
          <w:b/>
          <w:caps/>
          <w:szCs w:val="20"/>
          <w:lang w:val="en-CA" w:eastAsia="en-US"/>
        </w:rPr>
        <w:t xml:space="preserve">What HAPPENS IF PART OF THESE OFFICIAL RULES BECOMES UNENFORCEABLE OR DOES NOT APPLY? </w:t>
      </w:r>
    </w:p>
    <w:p w14:paraId="3255690B" w14:textId="77777777" w:rsidR="00D94D0A" w:rsidRDefault="00D94D0A" w:rsidP="00D94D0A">
      <w:pPr>
        <w:jc w:val="both"/>
        <w:rPr>
          <w:rFonts w:eastAsia="Times New Roman" w:cs="Arial"/>
          <w:caps/>
          <w:szCs w:val="20"/>
          <w:u w:val="single"/>
          <w:lang w:val="en-CA" w:eastAsia="en-US"/>
        </w:rPr>
      </w:pPr>
    </w:p>
    <w:p w14:paraId="11AB92DB" w14:textId="77777777" w:rsidR="00D94D0A" w:rsidRDefault="00D94D0A" w:rsidP="00D94D0A">
      <w:pPr>
        <w:jc w:val="both"/>
        <w:rPr>
          <w:lang w:val="en-CA" w:eastAsia="en-US"/>
        </w:rPr>
      </w:pPr>
      <w:r>
        <w:rPr>
          <w:lang w:val="en-CA" w:eastAsia="en-US"/>
        </w:rPr>
        <w:t xml:space="preserve">If any part of these Official Rules is legally unenforceable or inapplicable, then that part will be deemed invalid; however, the remainder of these Official Rules will otherwise continue to be legally binding.  </w:t>
      </w:r>
    </w:p>
    <w:p w14:paraId="19441A83" w14:textId="48E2CE49" w:rsidR="002512EE" w:rsidRPr="002C7F8C" w:rsidRDefault="002512EE" w:rsidP="002C7F8C">
      <w:pPr>
        <w:tabs>
          <w:tab w:val="left" w:pos="-2070"/>
        </w:tabs>
        <w:rPr>
          <w:rFonts w:cs="Arial"/>
          <w:szCs w:val="20"/>
        </w:rPr>
      </w:pPr>
    </w:p>
    <w:sectPr w:rsidR="002512EE" w:rsidRPr="002C7F8C" w:rsidSect="00BE58EA">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chelle Lau" w:date="2026-02-20T15:26:00Z" w:initials="ML">
    <w:p w14:paraId="40632172" w14:textId="77777777" w:rsidR="00263013" w:rsidRDefault="00263013" w:rsidP="00263013">
      <w:pPr>
        <w:pStyle w:val="CommentText"/>
      </w:pPr>
      <w:r>
        <w:rPr>
          <w:rStyle w:val="CommentReference"/>
        </w:rPr>
        <w:annotationRef/>
      </w:r>
      <w:r>
        <w:t xml:space="preserve">-Have removed this copy since we don’t state an end date to begin with. </w:t>
      </w:r>
    </w:p>
    <w:p w14:paraId="7B0D9F7D" w14:textId="77777777" w:rsidR="00263013" w:rsidRDefault="00263013" w:rsidP="00263013">
      <w:pPr>
        <w:pStyle w:val="CommentText"/>
      </w:pPr>
      <w:r>
        <w:t>-Confirming the rest of what’s mentioned in bold applies to this contest? Revise accordingly if needed.</w:t>
      </w:r>
    </w:p>
  </w:comment>
  <w:comment w:id="3" w:author="Michelle Lau" w:date="2026-02-20T15:40:00Z" w:initials="ML">
    <w:p w14:paraId="785ADD19" w14:textId="77777777" w:rsidR="00173199" w:rsidRDefault="00173199" w:rsidP="00173199">
      <w:pPr>
        <w:pStyle w:val="CommentText"/>
      </w:pPr>
      <w:r>
        <w:rPr>
          <w:rStyle w:val="CommentReference"/>
        </w:rPr>
        <w:annotationRef/>
      </w:r>
      <w:r>
        <w:t>It looks like we already have weekend plays?</w:t>
      </w:r>
    </w:p>
  </w:comment>
  <w:comment w:id="4" w:author="Michelle Lau" w:date="2026-02-20T15:47:00Z" w:initials="ML">
    <w:p w14:paraId="60056A49" w14:textId="77777777" w:rsidR="007A2209" w:rsidRDefault="007A2209" w:rsidP="007A2209">
      <w:pPr>
        <w:pStyle w:val="CommentText"/>
      </w:pPr>
      <w:r>
        <w:rPr>
          <w:rStyle w:val="CommentReference"/>
        </w:rPr>
        <w:annotationRef/>
      </w:r>
      <w:r>
        <w:t>Given the below I’m assuming they are the finalist for the day? Please confirm.</w:t>
      </w:r>
    </w:p>
  </w:comment>
  <w:comment w:id="5" w:author="Michelle Lau" w:date="2026-02-20T15:55:00Z" w:initials="ML">
    <w:p w14:paraId="420BFBA4" w14:textId="77777777" w:rsidR="00281B2C" w:rsidRDefault="00281B2C" w:rsidP="00281B2C">
      <w:pPr>
        <w:pStyle w:val="CommentText"/>
      </w:pPr>
      <w:r>
        <w:rPr>
          <w:rStyle w:val="CommentReference"/>
        </w:rPr>
        <w:annotationRef/>
      </w:r>
      <w:r>
        <w:t>We only capitalize if the term is defined.</w:t>
      </w:r>
    </w:p>
  </w:comment>
  <w:comment w:id="7" w:author="Michelle Lau" w:date="2026-02-20T15:53:00Z" w:initials="ML">
    <w:p w14:paraId="335FA809" w14:textId="38CA7F51" w:rsidR="00281B2C" w:rsidRDefault="00281B2C" w:rsidP="00281B2C">
      <w:pPr>
        <w:pStyle w:val="CommentText"/>
      </w:pPr>
      <w:r>
        <w:rPr>
          <w:rStyle w:val="CommentReference"/>
        </w:rPr>
        <w:annotationRef/>
      </w:r>
      <w:r>
        <w:t xml:space="preserve">To confirm we’re only starting the monthly draw as of March? </w:t>
      </w:r>
    </w:p>
  </w:comment>
  <w:comment w:id="8" w:author="Taylor Savery" w:date="2026-02-20T17:09:00Z" w:initials="TS">
    <w:p w14:paraId="393A9E14" w14:textId="77777777" w:rsidR="00207BA6" w:rsidRDefault="00207BA6" w:rsidP="00207BA6">
      <w:r>
        <w:rPr>
          <w:rStyle w:val="CommentReference"/>
        </w:rPr>
        <w:annotationRef/>
      </w:r>
      <w:r>
        <w:t xml:space="preserve">Confirmed. </w:t>
      </w:r>
    </w:p>
  </w:comment>
  <w:comment w:id="9" w:author="Michelle Lau" w:date="2026-02-24T14:08:00Z" w:initials="ML">
    <w:p w14:paraId="53C934FF" w14:textId="77777777" w:rsidR="009A2569" w:rsidRDefault="009A2569" w:rsidP="009A2569">
      <w:pPr>
        <w:pStyle w:val="CommentText"/>
      </w:pPr>
      <w:r>
        <w:rPr>
          <w:rStyle w:val="CommentReference"/>
        </w:rPr>
        <w:annotationRef/>
      </w:r>
      <w:r>
        <w:rPr>
          <w:b/>
          <w:bCs/>
        </w:rPr>
        <w:t xml:space="preserve">NEW: </w:t>
      </w:r>
      <w:r>
        <w:t xml:space="preserve">Added this in for clarify. </w:t>
      </w:r>
    </w:p>
  </w:comment>
  <w:comment w:id="10" w:author="Michelle Lau" w:date="2026-02-20T16:00:00Z" w:initials="ML">
    <w:p w14:paraId="26A5E36A" w14:textId="2D0067FF" w:rsidR="007579A7" w:rsidRDefault="00281B2C" w:rsidP="007579A7">
      <w:pPr>
        <w:pStyle w:val="CommentText"/>
      </w:pPr>
      <w:r>
        <w:rPr>
          <w:rStyle w:val="CommentReference"/>
        </w:rPr>
        <w:annotationRef/>
      </w:r>
      <w:r w:rsidR="007579A7">
        <w:t>Please confirm if revisions are accurate.</w:t>
      </w:r>
    </w:p>
  </w:comment>
  <w:comment w:id="11" w:author="Michelle Lau" w:date="2026-02-24T14:13:00Z" w:initials="ML">
    <w:p w14:paraId="4B29E960" w14:textId="77777777" w:rsidR="00872F0D" w:rsidRDefault="00872F0D" w:rsidP="00872F0D">
      <w:pPr>
        <w:pStyle w:val="CommentText"/>
      </w:pPr>
      <w:r>
        <w:rPr>
          <w:rStyle w:val="CommentReference"/>
        </w:rPr>
        <w:annotationRef/>
      </w:r>
      <w:r>
        <w:rPr>
          <w:b/>
          <w:bCs/>
        </w:rPr>
        <w:t>NEW:</w:t>
      </w:r>
      <w:r>
        <w:t xml:space="preserve"> If you win that month’s jackpot are you still eligible to continue playing the game until the contest ends and eligible to win the next month’s monthly draw?</w:t>
      </w:r>
    </w:p>
  </w:comment>
  <w:comment w:id="12" w:author="Michelle Lau" w:date="2026-02-24T14:11:00Z" w:initials="ML">
    <w:p w14:paraId="0436DB90" w14:textId="6EEEC777" w:rsidR="00872F0D" w:rsidRDefault="00872F0D" w:rsidP="00872F0D">
      <w:pPr>
        <w:pStyle w:val="CommentText"/>
      </w:pPr>
      <w:r>
        <w:rPr>
          <w:rStyle w:val="CommentReference"/>
        </w:rPr>
        <w:annotationRef/>
      </w:r>
      <w:r>
        <w:rPr>
          <w:b/>
          <w:bCs/>
        </w:rPr>
        <w:t xml:space="preserve">NEW: </w:t>
      </w:r>
      <w:r>
        <w:t>Revised to align with rules above. This is accurate right?</w:t>
      </w:r>
    </w:p>
  </w:comment>
  <w:comment w:id="13" w:author="Michelle Lau" w:date="2026-02-20T16:10:00Z" w:initials="ML">
    <w:p w14:paraId="06C80925" w14:textId="359D5A77" w:rsidR="00074055" w:rsidRDefault="00074055" w:rsidP="00074055">
      <w:pPr>
        <w:pStyle w:val="CommentText"/>
      </w:pPr>
      <w:r>
        <w:rPr>
          <w:rStyle w:val="CommentReference"/>
        </w:rPr>
        <w:annotationRef/>
      </w:r>
      <w:r>
        <w:t>We are doing one big draw of all the eligible entries received from 8am-8pm of a weekend to pick a daily finalist to call for the following day?</w:t>
      </w:r>
    </w:p>
  </w:comment>
  <w:comment w:id="14" w:author="Taylor Savery" w:date="2026-02-20T17:16:00Z" w:initials="TS">
    <w:p w14:paraId="46BAFB5F" w14:textId="77777777" w:rsidR="00AB51A7" w:rsidRDefault="00AB51A7" w:rsidP="00AB51A7">
      <w:r>
        <w:rPr>
          <w:rStyle w:val="CommentReference"/>
        </w:rPr>
        <w:annotationRef/>
      </w:r>
      <w:r>
        <w:t xml:space="preserve">Correct. Draws are only done on weekdays, so therefore on Mondays, it's a draw from the messages from Saturday &amp; Sunday. </w:t>
      </w:r>
    </w:p>
  </w:comment>
  <w:comment w:id="15" w:author="Michelle Lau" w:date="2026-02-24T14:03:00Z" w:initials="ML">
    <w:p w14:paraId="4B2D78F1" w14:textId="77777777" w:rsidR="009A2569" w:rsidRDefault="009A2569" w:rsidP="009A2569">
      <w:pPr>
        <w:pStyle w:val="CommentText"/>
      </w:pPr>
      <w:r>
        <w:rPr>
          <w:rStyle w:val="CommentReference"/>
        </w:rPr>
        <w:annotationRef/>
      </w:r>
      <w:r>
        <w:rPr>
          <w:b/>
          <w:bCs/>
        </w:rPr>
        <w:t xml:space="preserve">NEW: </w:t>
      </w:r>
      <w:r>
        <w:t>Added this in.</w:t>
      </w:r>
    </w:p>
  </w:comment>
  <w:comment w:id="16" w:author="Michelle Lau" w:date="2026-02-20T16:11:00Z" w:initials="ML">
    <w:p w14:paraId="4B2560B1" w14:textId="4E37F59D" w:rsidR="00074055" w:rsidRDefault="00074055" w:rsidP="00074055">
      <w:pPr>
        <w:pStyle w:val="CommentText"/>
      </w:pPr>
      <w:r>
        <w:rPr>
          <w:rStyle w:val="CommentReference"/>
        </w:rPr>
        <w:annotationRef/>
      </w:r>
      <w:r>
        <w:t>Since this info is already in Section 4 and 5 have noted to just reference those sections vs. repeating.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0D9F7D" w15:done="1"/>
  <w15:commentEx w15:paraId="785ADD19" w15:done="1"/>
  <w15:commentEx w15:paraId="60056A49" w15:done="1"/>
  <w15:commentEx w15:paraId="420BFBA4" w15:done="1"/>
  <w15:commentEx w15:paraId="335FA809" w15:done="1"/>
  <w15:commentEx w15:paraId="393A9E14" w15:paraIdParent="335FA809" w15:done="1"/>
  <w15:commentEx w15:paraId="53C934FF" w15:done="1"/>
  <w15:commentEx w15:paraId="26A5E36A" w15:done="1"/>
  <w15:commentEx w15:paraId="4B29E960" w15:done="1"/>
  <w15:commentEx w15:paraId="0436DB90" w15:done="1"/>
  <w15:commentEx w15:paraId="06C80925" w15:done="1"/>
  <w15:commentEx w15:paraId="46BAFB5F" w15:paraIdParent="06C80925" w15:done="1"/>
  <w15:commentEx w15:paraId="4B2D78F1" w15:done="1"/>
  <w15:commentEx w15:paraId="4B2560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88E3AE" w16cex:dateUtc="2026-02-20T20:26:00Z"/>
  <w16cex:commentExtensible w16cex:durableId="5B234D15" w16cex:dateUtc="2026-02-20T20:40:00Z"/>
  <w16cex:commentExtensible w16cex:durableId="296F7DD9" w16cex:dateUtc="2026-02-20T20:47:00Z">
    <w16cex:extLst>
      <w16:ext w16:uri="{CE6994B0-6A32-4C9F-8C6B-6E91EDA988CE}">
        <cr:reactions xmlns:cr="http://schemas.microsoft.com/office/comments/2020/reactions">
          <cr:reaction reactionType="1">
            <cr:reactionInfo dateUtc="2026-02-20T22:08:50Z">
              <cr:user userId="S::Taylor.Savery@rci.rogers.ca::3a1936be-a056-45ae-bd01-8ab6e6661d71" userProvider="AD" userName="Taylor Savery"/>
            </cr:reactionInfo>
          </cr:reaction>
        </cr:reactions>
      </w16:ext>
    </w16cex:extLst>
  </w16cex:commentExtensible>
  <w16cex:commentExtensible w16cex:durableId="40644501" w16cex:dateUtc="2026-02-20T20:55:00Z">
    <w16cex:extLst>
      <w16:ext w16:uri="{CE6994B0-6A32-4C9F-8C6B-6E91EDA988CE}">
        <cr:reactions xmlns:cr="http://schemas.microsoft.com/office/comments/2020/reactions">
          <cr:reaction reactionType="1">
            <cr:reactionInfo dateUtc="2026-02-20T22:09:06Z">
              <cr:user userId="S::Taylor.Savery@rci.rogers.ca::3a1936be-a056-45ae-bd01-8ab6e6661d71" userProvider="AD" userName="Taylor Savery"/>
            </cr:reactionInfo>
          </cr:reaction>
        </cr:reactions>
      </w16:ext>
    </w16cex:extLst>
  </w16cex:commentExtensible>
  <w16cex:commentExtensible w16cex:durableId="4EDDB3DD" w16cex:dateUtc="2026-02-20T20:53:00Z"/>
  <w16cex:commentExtensible w16cex:durableId="55DA6665" w16cex:dateUtc="2026-02-20T22:09:00Z"/>
  <w16cex:commentExtensible w16cex:durableId="1506AF6F" w16cex:dateUtc="2026-02-24T19:08:00Z"/>
  <w16cex:commentExtensible w16cex:durableId="491D1CF6" w16cex:dateUtc="2026-02-20T21:00:00Z"/>
  <w16cex:commentExtensible w16cex:durableId="2CDF2460" w16cex:dateUtc="2026-02-24T19:13:00Z"/>
  <w16cex:commentExtensible w16cex:durableId="3A111CAE" w16cex:dateUtc="2026-02-24T19:11:00Z"/>
  <w16cex:commentExtensible w16cex:durableId="4BE2AEEC" w16cex:dateUtc="2026-02-20T21:10:00Z"/>
  <w16cex:commentExtensible w16cex:durableId="2E12699E" w16cex:dateUtc="2026-02-20T22:16:00Z"/>
  <w16cex:commentExtensible w16cex:durableId="30A32390" w16cex:dateUtc="2026-02-24T19:03:00Z"/>
  <w16cex:commentExtensible w16cex:durableId="7BEA49DF" w16cex:dateUtc="2026-02-20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0D9F7D" w16cid:durableId="7888E3AE"/>
  <w16cid:commentId w16cid:paraId="785ADD19" w16cid:durableId="5B234D15"/>
  <w16cid:commentId w16cid:paraId="60056A49" w16cid:durableId="296F7DD9"/>
  <w16cid:commentId w16cid:paraId="420BFBA4" w16cid:durableId="40644501"/>
  <w16cid:commentId w16cid:paraId="335FA809" w16cid:durableId="4EDDB3DD"/>
  <w16cid:commentId w16cid:paraId="393A9E14" w16cid:durableId="55DA6665"/>
  <w16cid:commentId w16cid:paraId="53C934FF" w16cid:durableId="1506AF6F"/>
  <w16cid:commentId w16cid:paraId="26A5E36A" w16cid:durableId="491D1CF6"/>
  <w16cid:commentId w16cid:paraId="4B29E960" w16cid:durableId="2CDF2460"/>
  <w16cid:commentId w16cid:paraId="0436DB90" w16cid:durableId="3A111CAE"/>
  <w16cid:commentId w16cid:paraId="06C80925" w16cid:durableId="4BE2AEEC"/>
  <w16cid:commentId w16cid:paraId="46BAFB5F" w16cid:durableId="2E12699E"/>
  <w16cid:commentId w16cid:paraId="4B2D78F1" w16cid:durableId="30A32390"/>
  <w16cid:commentId w16cid:paraId="4B2560B1" w16cid:durableId="7BEA49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C3DF5" w14:textId="77777777" w:rsidR="002C2556" w:rsidRDefault="002C2556">
      <w:r>
        <w:separator/>
      </w:r>
    </w:p>
  </w:endnote>
  <w:endnote w:type="continuationSeparator" w:id="0">
    <w:p w14:paraId="74E897F2" w14:textId="77777777" w:rsidR="002C2556" w:rsidRDefault="002C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16981"/>
      <w:docPartObj>
        <w:docPartGallery w:val="Page Numbers (Bottom of Page)"/>
        <w:docPartUnique/>
      </w:docPartObj>
    </w:sdtPr>
    <w:sdtEndPr>
      <w:rPr>
        <w:noProof/>
      </w:rPr>
    </w:sdtEndPr>
    <w:sdtContent>
      <w:p w14:paraId="22F02CF0" w14:textId="77777777" w:rsidR="003557B3" w:rsidRDefault="00D94D0A">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2F8B44C" w14:textId="77777777" w:rsidR="003557B3" w:rsidRPr="00A47B0E" w:rsidRDefault="00D94D0A" w:rsidP="00D72BD5">
    <w:pPr>
      <w:tabs>
        <w:tab w:val="center" w:pos="4680"/>
        <w:tab w:val="right" w:pos="9360"/>
      </w:tabs>
      <w:rPr>
        <w:rFonts w:eastAsia="Times New Roman"/>
        <w:sz w:val="14"/>
        <w:szCs w:val="14"/>
        <w:lang w:val="en-CA" w:eastAsia="en-US"/>
      </w:rPr>
    </w:pPr>
    <w:r>
      <w:rPr>
        <w:rFonts w:eastAsia="Times New Roman"/>
        <w:sz w:val="14"/>
        <w:szCs w:val="14"/>
        <w:lang w:val="en-CA" w:eastAsia="en-US"/>
      </w:rPr>
      <w:t>Rogers QA Contest Rules ENG 201612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A95C" w14:textId="77777777" w:rsidR="003557B3" w:rsidRPr="00F0672F" w:rsidRDefault="003557B3" w:rsidP="00F0672F">
    <w:pPr>
      <w:tabs>
        <w:tab w:val="center" w:pos="4680"/>
        <w:tab w:val="right" w:pos="9360"/>
      </w:tabs>
      <w:rPr>
        <w:rFonts w:eastAsia="Times New Roman"/>
        <w:sz w:val="16"/>
        <w:szCs w:val="20"/>
        <w:lang w:val="en-CA"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09A6" w14:textId="77777777" w:rsidR="002C2556" w:rsidRDefault="002C2556">
      <w:r>
        <w:separator/>
      </w:r>
    </w:p>
  </w:footnote>
  <w:footnote w:type="continuationSeparator" w:id="0">
    <w:p w14:paraId="6835129F" w14:textId="77777777" w:rsidR="002C2556" w:rsidRDefault="002C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274" w14:textId="77777777" w:rsidR="003557B3" w:rsidRDefault="003557B3">
    <w:pPr>
      <w:pStyle w:val="Header"/>
      <w:jc w:val="center"/>
    </w:pPr>
  </w:p>
  <w:p w14:paraId="059C51D4" w14:textId="77777777" w:rsidR="003557B3" w:rsidRDefault="0035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6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53704A"/>
    <w:multiLevelType w:val="hybridMultilevel"/>
    <w:tmpl w:val="434880C6"/>
    <w:lvl w:ilvl="0" w:tplc="4A3C33A8">
      <w:start w:val="1"/>
      <w:numFmt w:val="lowerLetter"/>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2086100"/>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7A46CBD"/>
    <w:multiLevelType w:val="hybridMultilevel"/>
    <w:tmpl w:val="0C80F0D0"/>
    <w:lvl w:ilvl="0" w:tplc="10090011">
      <w:start w:val="1"/>
      <w:numFmt w:val="decimal"/>
      <w:lvlText w:val="%1)"/>
      <w:lvlJc w:val="left"/>
      <w:pPr>
        <w:ind w:left="720" w:hanging="360"/>
      </w:pPr>
      <w:rPr>
        <w:rFonts w:hint="default"/>
      </w:rPr>
    </w:lvl>
    <w:lvl w:ilvl="1" w:tplc="6D607604">
      <w:start w:val="1"/>
      <w:numFmt w:val="lowerLetter"/>
      <w:lvlText w:val="(%2)"/>
      <w:lvlJc w:val="left"/>
      <w:pPr>
        <w:ind w:left="1440" w:hanging="360"/>
      </w:pPr>
      <w:rPr>
        <w:rFont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A4A0910"/>
    <w:multiLevelType w:val="hybridMultilevel"/>
    <w:tmpl w:val="260AC71C"/>
    <w:lvl w:ilvl="0" w:tplc="418AD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A2A84"/>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CCD621B"/>
    <w:multiLevelType w:val="hybridMultilevel"/>
    <w:tmpl w:val="49E2F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84534"/>
    <w:multiLevelType w:val="hybridMultilevel"/>
    <w:tmpl w:val="424E1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B5A72"/>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5EA71D3"/>
    <w:multiLevelType w:val="hybridMultilevel"/>
    <w:tmpl w:val="33407584"/>
    <w:lvl w:ilvl="0" w:tplc="0F569F34">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EBB180D"/>
    <w:multiLevelType w:val="hybridMultilevel"/>
    <w:tmpl w:val="83B07A54"/>
    <w:lvl w:ilvl="0" w:tplc="6D607604">
      <w:start w:val="1"/>
      <w:numFmt w:val="lowerLetter"/>
      <w:lvlText w:val="(%1)"/>
      <w:lvlJc w:val="left"/>
      <w:pPr>
        <w:ind w:left="360" w:hanging="360"/>
      </w:pPr>
      <w:rPr>
        <w:rFonts w:hint="default"/>
        <w:b w:val="0"/>
        <w:lang w:val="en-US"/>
      </w:rPr>
    </w:lvl>
    <w:lvl w:ilvl="1" w:tplc="039CEC10">
      <w:start w:val="1"/>
      <w:numFmt w:val="lowerRoman"/>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522E75CD"/>
    <w:multiLevelType w:val="hybridMultilevel"/>
    <w:tmpl w:val="6DEA3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D02FD"/>
    <w:multiLevelType w:val="hybridMultilevel"/>
    <w:tmpl w:val="1A9638A6"/>
    <w:lvl w:ilvl="0" w:tplc="6D607604">
      <w:start w:val="1"/>
      <w:numFmt w:val="lowerLetter"/>
      <w:lvlText w:val="(%1)"/>
      <w:lvlJc w:val="left"/>
      <w:pPr>
        <w:ind w:left="360" w:hanging="360"/>
      </w:pPr>
      <w:rPr>
        <w:rFonts w:hint="default"/>
        <w:b w:val="0"/>
      </w:rPr>
    </w:lvl>
    <w:lvl w:ilvl="1" w:tplc="C918573A">
      <w:start w:val="1"/>
      <w:numFmt w:val="lowerRoman"/>
      <w:lvlText w:val="(%2)"/>
      <w:lvlJc w:val="right"/>
      <w:pPr>
        <w:ind w:left="1080" w:hanging="360"/>
      </w:pPr>
      <w:rPr>
        <w:rFonts w:hint="default"/>
        <w:b w:val="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6B711756"/>
    <w:multiLevelType w:val="hybridMultilevel"/>
    <w:tmpl w:val="2DAEC886"/>
    <w:lvl w:ilvl="0" w:tplc="6D607604">
      <w:start w:val="1"/>
      <w:numFmt w:val="lowerLetter"/>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2A16B2A"/>
    <w:multiLevelType w:val="hybridMultilevel"/>
    <w:tmpl w:val="67D0FA44"/>
    <w:lvl w:ilvl="0" w:tplc="1348ED4E">
      <w:start w:val="1"/>
      <w:numFmt w:val="lowerLetter"/>
      <w:lvlText w:val="(%1)"/>
      <w:lvlJc w:val="left"/>
      <w:pPr>
        <w:ind w:left="360" w:hanging="360"/>
      </w:pPr>
      <w:rPr>
        <w:rFonts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74716A38"/>
    <w:multiLevelType w:val="hybridMultilevel"/>
    <w:tmpl w:val="31DE892C"/>
    <w:lvl w:ilvl="0" w:tplc="7964740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65032955">
    <w:abstractNumId w:val="15"/>
  </w:num>
  <w:num w:numId="2" w16cid:durableId="984091557">
    <w:abstractNumId w:val="5"/>
  </w:num>
  <w:num w:numId="3" w16cid:durableId="552278603">
    <w:abstractNumId w:val="12"/>
  </w:num>
  <w:num w:numId="4" w16cid:durableId="2061830423">
    <w:abstractNumId w:val="10"/>
  </w:num>
  <w:num w:numId="5" w16cid:durableId="152723185">
    <w:abstractNumId w:val="14"/>
  </w:num>
  <w:num w:numId="6" w16cid:durableId="2018996129">
    <w:abstractNumId w:val="9"/>
  </w:num>
  <w:num w:numId="7" w16cid:durableId="1059211444">
    <w:abstractNumId w:val="1"/>
  </w:num>
  <w:num w:numId="8" w16cid:durableId="1833794194">
    <w:abstractNumId w:val="2"/>
  </w:num>
  <w:num w:numId="9" w16cid:durableId="215241933">
    <w:abstractNumId w:val="8"/>
  </w:num>
  <w:num w:numId="10" w16cid:durableId="2121336904">
    <w:abstractNumId w:val="13"/>
  </w:num>
  <w:num w:numId="11" w16cid:durableId="1043405779">
    <w:abstractNumId w:val="4"/>
  </w:num>
  <w:num w:numId="12" w16cid:durableId="1007712541">
    <w:abstractNumId w:val="3"/>
  </w:num>
  <w:num w:numId="13" w16cid:durableId="1459641587">
    <w:abstractNumId w:val="7"/>
  </w:num>
  <w:num w:numId="14" w16cid:durableId="752315270">
    <w:abstractNumId w:val="11"/>
  </w:num>
  <w:num w:numId="15" w16cid:durableId="1220481542">
    <w:abstractNumId w:val="6"/>
  </w:num>
  <w:num w:numId="16" w16cid:durableId="375590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Savery">
    <w15:presenceInfo w15:providerId="AD" w15:userId="S::Taylor.Savery@rci.rogers.ca::3a1936be-a056-45ae-bd01-8ab6e6661d71"/>
  </w15:person>
  <w15:person w15:author="Michelle Lau">
    <w15:presenceInfo w15:providerId="AD" w15:userId="S::Michelle.Lau@rci.rogers.ca::c7078dd7-9b28-4cd8-888e-b41f41bf9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0A"/>
    <w:rsid w:val="000052CD"/>
    <w:rsid w:val="0002719C"/>
    <w:rsid w:val="0003156C"/>
    <w:rsid w:val="00032A66"/>
    <w:rsid w:val="00047A43"/>
    <w:rsid w:val="000503BA"/>
    <w:rsid w:val="00074055"/>
    <w:rsid w:val="00091284"/>
    <w:rsid w:val="000A75B1"/>
    <w:rsid w:val="000B5DFA"/>
    <w:rsid w:val="000C4DE1"/>
    <w:rsid w:val="000D5C80"/>
    <w:rsid w:val="000E08EF"/>
    <w:rsid w:val="000E5A9E"/>
    <w:rsid w:val="000F333A"/>
    <w:rsid w:val="000F4698"/>
    <w:rsid w:val="00100284"/>
    <w:rsid w:val="001169FF"/>
    <w:rsid w:val="00117452"/>
    <w:rsid w:val="00120857"/>
    <w:rsid w:val="0012420C"/>
    <w:rsid w:val="00125409"/>
    <w:rsid w:val="00126D98"/>
    <w:rsid w:val="001301F2"/>
    <w:rsid w:val="00156B6E"/>
    <w:rsid w:val="00167F1F"/>
    <w:rsid w:val="00172682"/>
    <w:rsid w:val="00173199"/>
    <w:rsid w:val="00181F39"/>
    <w:rsid w:val="001B47CD"/>
    <w:rsid w:val="001C52F0"/>
    <w:rsid w:val="001D02D3"/>
    <w:rsid w:val="001E6955"/>
    <w:rsid w:val="001E72B8"/>
    <w:rsid w:val="001F0BBD"/>
    <w:rsid w:val="001F1BF6"/>
    <w:rsid w:val="00206CEF"/>
    <w:rsid w:val="00207BA6"/>
    <w:rsid w:val="00213607"/>
    <w:rsid w:val="00230DA7"/>
    <w:rsid w:val="002512EE"/>
    <w:rsid w:val="00263013"/>
    <w:rsid w:val="0026359B"/>
    <w:rsid w:val="00263EC9"/>
    <w:rsid w:val="002654D5"/>
    <w:rsid w:val="00274C93"/>
    <w:rsid w:val="0027552A"/>
    <w:rsid w:val="00275CEB"/>
    <w:rsid w:val="00281B2C"/>
    <w:rsid w:val="00285FB1"/>
    <w:rsid w:val="00287558"/>
    <w:rsid w:val="00295C69"/>
    <w:rsid w:val="002B2DE5"/>
    <w:rsid w:val="002C209E"/>
    <w:rsid w:val="002C2556"/>
    <w:rsid w:val="002C7F8C"/>
    <w:rsid w:val="002E4281"/>
    <w:rsid w:val="002E43C1"/>
    <w:rsid w:val="002E4824"/>
    <w:rsid w:val="002F0AB9"/>
    <w:rsid w:val="002F3F2E"/>
    <w:rsid w:val="002F5899"/>
    <w:rsid w:val="00316885"/>
    <w:rsid w:val="003316EB"/>
    <w:rsid w:val="0033438D"/>
    <w:rsid w:val="003439F1"/>
    <w:rsid w:val="00344753"/>
    <w:rsid w:val="003522ED"/>
    <w:rsid w:val="003549C7"/>
    <w:rsid w:val="003557B3"/>
    <w:rsid w:val="00393AA3"/>
    <w:rsid w:val="003A377C"/>
    <w:rsid w:val="003A5C4C"/>
    <w:rsid w:val="003C4AA8"/>
    <w:rsid w:val="003C6BFB"/>
    <w:rsid w:val="003E6A36"/>
    <w:rsid w:val="003E705B"/>
    <w:rsid w:val="003F1E69"/>
    <w:rsid w:val="003F5B6E"/>
    <w:rsid w:val="003F6FA4"/>
    <w:rsid w:val="00400EDD"/>
    <w:rsid w:val="00410E68"/>
    <w:rsid w:val="004230C5"/>
    <w:rsid w:val="004364D9"/>
    <w:rsid w:val="00443293"/>
    <w:rsid w:val="00444397"/>
    <w:rsid w:val="004523CB"/>
    <w:rsid w:val="00457D51"/>
    <w:rsid w:val="00471856"/>
    <w:rsid w:val="004A788A"/>
    <w:rsid w:val="004B7949"/>
    <w:rsid w:val="004D5B73"/>
    <w:rsid w:val="004F6189"/>
    <w:rsid w:val="005027AA"/>
    <w:rsid w:val="005027B0"/>
    <w:rsid w:val="00510AAC"/>
    <w:rsid w:val="00510EEB"/>
    <w:rsid w:val="005123BA"/>
    <w:rsid w:val="00513F88"/>
    <w:rsid w:val="00517160"/>
    <w:rsid w:val="00526690"/>
    <w:rsid w:val="0052700E"/>
    <w:rsid w:val="00531B39"/>
    <w:rsid w:val="005409D9"/>
    <w:rsid w:val="005543B0"/>
    <w:rsid w:val="005575FA"/>
    <w:rsid w:val="005642CE"/>
    <w:rsid w:val="0056778B"/>
    <w:rsid w:val="00570970"/>
    <w:rsid w:val="00581312"/>
    <w:rsid w:val="005856E5"/>
    <w:rsid w:val="0059057D"/>
    <w:rsid w:val="0059291A"/>
    <w:rsid w:val="005A2898"/>
    <w:rsid w:val="005B0182"/>
    <w:rsid w:val="005B3DA6"/>
    <w:rsid w:val="005C438C"/>
    <w:rsid w:val="005D2774"/>
    <w:rsid w:val="005E20C9"/>
    <w:rsid w:val="005E70BF"/>
    <w:rsid w:val="005F39D6"/>
    <w:rsid w:val="00601E02"/>
    <w:rsid w:val="00627E5A"/>
    <w:rsid w:val="00633F56"/>
    <w:rsid w:val="00637394"/>
    <w:rsid w:val="00646D73"/>
    <w:rsid w:val="00650FCD"/>
    <w:rsid w:val="0065430D"/>
    <w:rsid w:val="00654343"/>
    <w:rsid w:val="006640A9"/>
    <w:rsid w:val="006726F0"/>
    <w:rsid w:val="006A4749"/>
    <w:rsid w:val="006A5C12"/>
    <w:rsid w:val="006A5CBD"/>
    <w:rsid w:val="006B4EE1"/>
    <w:rsid w:val="006B7BB4"/>
    <w:rsid w:val="006C0725"/>
    <w:rsid w:val="006C078B"/>
    <w:rsid w:val="006C4CF5"/>
    <w:rsid w:val="006C567C"/>
    <w:rsid w:val="006E787A"/>
    <w:rsid w:val="006F3372"/>
    <w:rsid w:val="006F394C"/>
    <w:rsid w:val="006F7B28"/>
    <w:rsid w:val="00705CD1"/>
    <w:rsid w:val="0072679E"/>
    <w:rsid w:val="00726DF4"/>
    <w:rsid w:val="00740F4F"/>
    <w:rsid w:val="00741A25"/>
    <w:rsid w:val="00745E18"/>
    <w:rsid w:val="00753798"/>
    <w:rsid w:val="007579A7"/>
    <w:rsid w:val="007616B5"/>
    <w:rsid w:val="00766A57"/>
    <w:rsid w:val="00767270"/>
    <w:rsid w:val="0079209F"/>
    <w:rsid w:val="0079534A"/>
    <w:rsid w:val="007A2209"/>
    <w:rsid w:val="007A3DEA"/>
    <w:rsid w:val="007A3F8A"/>
    <w:rsid w:val="007A7DF2"/>
    <w:rsid w:val="007F2620"/>
    <w:rsid w:val="00812421"/>
    <w:rsid w:val="008145BA"/>
    <w:rsid w:val="00814900"/>
    <w:rsid w:val="00836D76"/>
    <w:rsid w:val="00845213"/>
    <w:rsid w:val="00847441"/>
    <w:rsid w:val="008500FF"/>
    <w:rsid w:val="00850615"/>
    <w:rsid w:val="008636B7"/>
    <w:rsid w:val="00872F0D"/>
    <w:rsid w:val="0088389F"/>
    <w:rsid w:val="00884540"/>
    <w:rsid w:val="00885B39"/>
    <w:rsid w:val="00897766"/>
    <w:rsid w:val="00897F65"/>
    <w:rsid w:val="008A2FB3"/>
    <w:rsid w:val="008A429B"/>
    <w:rsid w:val="008A57D1"/>
    <w:rsid w:val="008D1F02"/>
    <w:rsid w:val="008D5388"/>
    <w:rsid w:val="008E2105"/>
    <w:rsid w:val="008F3185"/>
    <w:rsid w:val="008F4AAE"/>
    <w:rsid w:val="00900480"/>
    <w:rsid w:val="00902A8B"/>
    <w:rsid w:val="00915E55"/>
    <w:rsid w:val="00920910"/>
    <w:rsid w:val="00920E35"/>
    <w:rsid w:val="0092121F"/>
    <w:rsid w:val="0092292C"/>
    <w:rsid w:val="009358E2"/>
    <w:rsid w:val="00967F5D"/>
    <w:rsid w:val="00975934"/>
    <w:rsid w:val="00977FC3"/>
    <w:rsid w:val="00986F5B"/>
    <w:rsid w:val="00987F9B"/>
    <w:rsid w:val="0099159D"/>
    <w:rsid w:val="009920AD"/>
    <w:rsid w:val="00993F9B"/>
    <w:rsid w:val="009954CE"/>
    <w:rsid w:val="009A2569"/>
    <w:rsid w:val="009B66B7"/>
    <w:rsid w:val="009C7E05"/>
    <w:rsid w:val="009D25DB"/>
    <w:rsid w:val="009D47A4"/>
    <w:rsid w:val="009E0F3D"/>
    <w:rsid w:val="00A16E67"/>
    <w:rsid w:val="00A26523"/>
    <w:rsid w:val="00A4437B"/>
    <w:rsid w:val="00A50BB0"/>
    <w:rsid w:val="00A558B0"/>
    <w:rsid w:val="00A60732"/>
    <w:rsid w:val="00A91CB6"/>
    <w:rsid w:val="00A97115"/>
    <w:rsid w:val="00A97F2A"/>
    <w:rsid w:val="00AA5FCF"/>
    <w:rsid w:val="00AA75DF"/>
    <w:rsid w:val="00AA7FE1"/>
    <w:rsid w:val="00AB1C3F"/>
    <w:rsid w:val="00AB51A7"/>
    <w:rsid w:val="00AE0BB9"/>
    <w:rsid w:val="00B0294E"/>
    <w:rsid w:val="00B12F1D"/>
    <w:rsid w:val="00B13CCA"/>
    <w:rsid w:val="00B15A17"/>
    <w:rsid w:val="00B236D1"/>
    <w:rsid w:val="00B27517"/>
    <w:rsid w:val="00B33323"/>
    <w:rsid w:val="00B41980"/>
    <w:rsid w:val="00B4253E"/>
    <w:rsid w:val="00B4522D"/>
    <w:rsid w:val="00B62EAB"/>
    <w:rsid w:val="00B677D9"/>
    <w:rsid w:val="00B928E3"/>
    <w:rsid w:val="00B96BE2"/>
    <w:rsid w:val="00B97D86"/>
    <w:rsid w:val="00BA6BE5"/>
    <w:rsid w:val="00BB1055"/>
    <w:rsid w:val="00BB3162"/>
    <w:rsid w:val="00BC1C02"/>
    <w:rsid w:val="00BC5CCF"/>
    <w:rsid w:val="00BD2EF9"/>
    <w:rsid w:val="00BE49C2"/>
    <w:rsid w:val="00C04DD9"/>
    <w:rsid w:val="00C1307B"/>
    <w:rsid w:val="00C13ABD"/>
    <w:rsid w:val="00C23568"/>
    <w:rsid w:val="00C305A1"/>
    <w:rsid w:val="00C3419F"/>
    <w:rsid w:val="00C37014"/>
    <w:rsid w:val="00C5351E"/>
    <w:rsid w:val="00C560AA"/>
    <w:rsid w:val="00C97B15"/>
    <w:rsid w:val="00CC40DF"/>
    <w:rsid w:val="00CC4777"/>
    <w:rsid w:val="00CC7E53"/>
    <w:rsid w:val="00CD6655"/>
    <w:rsid w:val="00CE517B"/>
    <w:rsid w:val="00CF2EBB"/>
    <w:rsid w:val="00D45576"/>
    <w:rsid w:val="00D45DF4"/>
    <w:rsid w:val="00D471E6"/>
    <w:rsid w:val="00D624AE"/>
    <w:rsid w:val="00D645E8"/>
    <w:rsid w:val="00D6633E"/>
    <w:rsid w:val="00D84DA7"/>
    <w:rsid w:val="00D85964"/>
    <w:rsid w:val="00D90D89"/>
    <w:rsid w:val="00D94D0A"/>
    <w:rsid w:val="00D95A75"/>
    <w:rsid w:val="00DA2BB8"/>
    <w:rsid w:val="00DA5338"/>
    <w:rsid w:val="00DC5909"/>
    <w:rsid w:val="00DD04B0"/>
    <w:rsid w:val="00DD1A8D"/>
    <w:rsid w:val="00DE33E2"/>
    <w:rsid w:val="00DF2625"/>
    <w:rsid w:val="00DF2AC9"/>
    <w:rsid w:val="00E129FB"/>
    <w:rsid w:val="00E173FA"/>
    <w:rsid w:val="00E2254F"/>
    <w:rsid w:val="00E25651"/>
    <w:rsid w:val="00E40D00"/>
    <w:rsid w:val="00E50662"/>
    <w:rsid w:val="00E5246D"/>
    <w:rsid w:val="00E5313A"/>
    <w:rsid w:val="00E71718"/>
    <w:rsid w:val="00E7202D"/>
    <w:rsid w:val="00E97B4D"/>
    <w:rsid w:val="00EC64A5"/>
    <w:rsid w:val="00EC675A"/>
    <w:rsid w:val="00F01D56"/>
    <w:rsid w:val="00F252BC"/>
    <w:rsid w:val="00F3456A"/>
    <w:rsid w:val="00F363AB"/>
    <w:rsid w:val="00F40DF7"/>
    <w:rsid w:val="00F41F06"/>
    <w:rsid w:val="00F42E38"/>
    <w:rsid w:val="00F46C58"/>
    <w:rsid w:val="00F54D2E"/>
    <w:rsid w:val="00F6257C"/>
    <w:rsid w:val="00F74912"/>
    <w:rsid w:val="00FB23B2"/>
    <w:rsid w:val="00FB2D8E"/>
    <w:rsid w:val="00FC0F3B"/>
    <w:rsid w:val="00FC5150"/>
    <w:rsid w:val="00FC6C86"/>
    <w:rsid w:val="00FD15B8"/>
    <w:rsid w:val="00FE1E66"/>
    <w:rsid w:val="03B291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33C3"/>
  <w15:chartTrackingRefBased/>
  <w15:docId w15:val="{F06DBC03-72EF-4BBF-ADE3-B2A2014E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D0A"/>
    <w:pPr>
      <w:spacing w:after="0" w:line="240" w:lineRule="auto"/>
    </w:pPr>
    <w:rPr>
      <w:rFonts w:ascii="Arial" w:eastAsia="Calibri" w:hAnsi="Arial" w:cs="Times New Roman"/>
      <w:sz w:val="20"/>
      <w:szCs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D0A"/>
    <w:pPr>
      <w:ind w:left="720"/>
      <w:contextualSpacing/>
    </w:pPr>
  </w:style>
  <w:style w:type="character" w:styleId="Hyperlink">
    <w:name w:val="Hyperlink"/>
    <w:rsid w:val="00D94D0A"/>
    <w:rPr>
      <w:color w:val="0000FF"/>
      <w:u w:val="single"/>
    </w:rPr>
  </w:style>
  <w:style w:type="character" w:styleId="CommentReference">
    <w:name w:val="annotation reference"/>
    <w:rsid w:val="00D94D0A"/>
    <w:rPr>
      <w:sz w:val="18"/>
      <w:szCs w:val="18"/>
    </w:rPr>
  </w:style>
  <w:style w:type="paragraph" w:styleId="CommentText">
    <w:name w:val="annotation text"/>
    <w:basedOn w:val="Normal"/>
    <w:link w:val="CommentTextChar"/>
    <w:rsid w:val="00D94D0A"/>
  </w:style>
  <w:style w:type="character" w:customStyle="1" w:styleId="CommentTextChar">
    <w:name w:val="Comment Text Char"/>
    <w:basedOn w:val="DefaultParagraphFont"/>
    <w:link w:val="CommentText"/>
    <w:rsid w:val="00D94D0A"/>
    <w:rPr>
      <w:rFonts w:ascii="Arial" w:eastAsia="Calibri" w:hAnsi="Arial" w:cs="Times New Roman"/>
      <w:sz w:val="20"/>
      <w:szCs w:val="24"/>
      <w:lang w:val="en-US" w:eastAsia="ja-JP"/>
    </w:rPr>
  </w:style>
  <w:style w:type="paragraph" w:styleId="Header">
    <w:name w:val="header"/>
    <w:basedOn w:val="Normal"/>
    <w:link w:val="HeaderChar"/>
    <w:uiPriority w:val="99"/>
    <w:rsid w:val="00D94D0A"/>
    <w:pPr>
      <w:tabs>
        <w:tab w:val="center" w:pos="4680"/>
        <w:tab w:val="right" w:pos="9360"/>
      </w:tabs>
    </w:pPr>
  </w:style>
  <w:style w:type="character" w:customStyle="1" w:styleId="HeaderChar">
    <w:name w:val="Header Char"/>
    <w:basedOn w:val="DefaultParagraphFont"/>
    <w:link w:val="Header"/>
    <w:uiPriority w:val="99"/>
    <w:rsid w:val="00D94D0A"/>
    <w:rPr>
      <w:rFonts w:ascii="Arial" w:eastAsia="Calibri" w:hAnsi="Arial" w:cs="Times New Roman"/>
      <w:sz w:val="20"/>
      <w:szCs w:val="24"/>
      <w:lang w:val="en-US" w:eastAsia="ja-JP"/>
    </w:rPr>
  </w:style>
  <w:style w:type="paragraph" w:styleId="Footer">
    <w:name w:val="footer"/>
    <w:basedOn w:val="Normal"/>
    <w:link w:val="FooterChar"/>
    <w:uiPriority w:val="99"/>
    <w:rsid w:val="00D94D0A"/>
    <w:pPr>
      <w:tabs>
        <w:tab w:val="center" w:pos="4680"/>
        <w:tab w:val="right" w:pos="9360"/>
      </w:tabs>
    </w:pPr>
  </w:style>
  <w:style w:type="character" w:customStyle="1" w:styleId="FooterChar">
    <w:name w:val="Footer Char"/>
    <w:basedOn w:val="DefaultParagraphFont"/>
    <w:link w:val="Footer"/>
    <w:uiPriority w:val="99"/>
    <w:rsid w:val="00D94D0A"/>
    <w:rPr>
      <w:rFonts w:ascii="Arial" w:eastAsia="Calibri" w:hAnsi="Arial" w:cs="Times New Roman"/>
      <w:sz w:val="20"/>
      <w:szCs w:val="24"/>
      <w:lang w:val="en-US" w:eastAsia="ja-JP"/>
    </w:rPr>
  </w:style>
  <w:style w:type="paragraph" w:styleId="BalloonText">
    <w:name w:val="Balloon Text"/>
    <w:basedOn w:val="Normal"/>
    <w:link w:val="BalloonTextChar"/>
    <w:uiPriority w:val="99"/>
    <w:semiHidden/>
    <w:unhideWhenUsed/>
    <w:rsid w:val="00D94D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D0A"/>
    <w:rPr>
      <w:rFonts w:ascii="Segoe UI" w:eastAsia="Calibri" w:hAnsi="Segoe UI" w:cs="Segoe UI"/>
      <w:sz w:val="18"/>
      <w:szCs w:val="18"/>
      <w:lang w:val="en-US" w:eastAsia="ja-JP"/>
    </w:rPr>
  </w:style>
  <w:style w:type="character" w:styleId="Strong">
    <w:name w:val="Strong"/>
    <w:basedOn w:val="DefaultParagraphFont"/>
    <w:uiPriority w:val="22"/>
    <w:qFormat/>
    <w:rsid w:val="003C4AA8"/>
    <w:rPr>
      <w:b/>
      <w:bCs/>
    </w:rPr>
  </w:style>
  <w:style w:type="character" w:customStyle="1" w:styleId="normaltextrun">
    <w:name w:val="normaltextrun"/>
    <w:basedOn w:val="DefaultParagraphFont"/>
    <w:rsid w:val="00D90D89"/>
  </w:style>
  <w:style w:type="character" w:customStyle="1" w:styleId="eop">
    <w:name w:val="eop"/>
    <w:basedOn w:val="DefaultParagraphFont"/>
    <w:rsid w:val="00D90D89"/>
  </w:style>
  <w:style w:type="paragraph" w:customStyle="1" w:styleId="paragraph">
    <w:name w:val="paragraph"/>
    <w:basedOn w:val="Normal"/>
    <w:rsid w:val="00D90D89"/>
    <w:pPr>
      <w:spacing w:before="100" w:beforeAutospacing="1" w:after="100" w:afterAutospacing="1"/>
    </w:pPr>
    <w:rPr>
      <w:rFonts w:ascii="Times New Roman" w:eastAsia="Times New Roman" w:hAnsi="Times New Roman"/>
      <w:sz w:val="24"/>
      <w:lang w:val="en-CA" w:eastAsia="en-CA"/>
    </w:rPr>
  </w:style>
  <w:style w:type="paragraph" w:styleId="NormalWeb">
    <w:name w:val="Normal (Web)"/>
    <w:basedOn w:val="Normal"/>
    <w:uiPriority w:val="99"/>
    <w:semiHidden/>
    <w:unhideWhenUsed/>
    <w:rsid w:val="00975934"/>
    <w:pPr>
      <w:spacing w:before="100" w:beforeAutospacing="1" w:after="100" w:afterAutospacing="1"/>
    </w:pPr>
    <w:rPr>
      <w:rFonts w:ascii="Times New Roman" w:eastAsia="Times New Roman" w:hAnsi="Times New Roman"/>
      <w:sz w:val="24"/>
      <w:lang w:val="en-CA" w:eastAsia="en-US"/>
    </w:rPr>
  </w:style>
  <w:style w:type="paragraph" w:styleId="Revision">
    <w:name w:val="Revision"/>
    <w:hidden/>
    <w:uiPriority w:val="99"/>
    <w:semiHidden/>
    <w:rsid w:val="00263013"/>
    <w:pPr>
      <w:spacing w:after="0" w:line="240" w:lineRule="auto"/>
    </w:pPr>
    <w:rPr>
      <w:rFonts w:ascii="Arial" w:eastAsia="Calibri" w:hAnsi="Arial" w:cs="Times New Roman"/>
      <w:sz w:val="20"/>
      <w:szCs w:val="24"/>
      <w:lang w:val="en-US" w:eastAsia="ja-JP"/>
    </w:rPr>
  </w:style>
  <w:style w:type="paragraph" w:styleId="CommentSubject">
    <w:name w:val="annotation subject"/>
    <w:basedOn w:val="CommentText"/>
    <w:next w:val="CommentText"/>
    <w:link w:val="CommentSubjectChar"/>
    <w:uiPriority w:val="99"/>
    <w:semiHidden/>
    <w:unhideWhenUsed/>
    <w:rsid w:val="00263013"/>
    <w:rPr>
      <w:b/>
      <w:bCs/>
      <w:szCs w:val="20"/>
    </w:rPr>
  </w:style>
  <w:style w:type="character" w:customStyle="1" w:styleId="CommentSubjectChar">
    <w:name w:val="Comment Subject Char"/>
    <w:basedOn w:val="CommentTextChar"/>
    <w:link w:val="CommentSubject"/>
    <w:uiPriority w:val="99"/>
    <w:semiHidden/>
    <w:rsid w:val="00263013"/>
    <w:rPr>
      <w:rFonts w:ascii="Arial" w:eastAsia="Calibri" w:hAnsi="Arial" w:cs="Times New Roman"/>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3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ogers.com/web/content/Commitment-to-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4284f7-38e7-42a7-8101-a280830f3cb3">
      <Terms xmlns="http://schemas.microsoft.com/office/infopath/2007/PartnerControls"/>
    </lcf76f155ced4ddcb4097134ff3c332f>
    <TaxCatchAll xmlns="e46a20ec-a199-48bc-b46d-51ffcb9aa6a5" xsi:nil="true"/>
    <Stations xmlns="f34284f7-38e7-42a7-8101-a280830f3c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036971B3E4B4ABE8CA1A70C814619" ma:contentTypeVersion="20" ma:contentTypeDescription="Create a new document." ma:contentTypeScope="" ma:versionID="45bbfabc0dec0f69004884ab0f2ec891">
  <xsd:schema xmlns:xsd="http://www.w3.org/2001/XMLSchema" xmlns:xs="http://www.w3.org/2001/XMLSchema" xmlns:p="http://schemas.microsoft.com/office/2006/metadata/properties" xmlns:ns2="f34284f7-38e7-42a7-8101-a280830f3cb3" xmlns:ns3="e46a20ec-a199-48bc-b46d-51ffcb9aa6a5" targetNamespace="http://schemas.microsoft.com/office/2006/metadata/properties" ma:root="true" ma:fieldsID="6a561dab49d3d50862a95539c1ab357c" ns2:_="" ns3:_="">
    <xsd:import namespace="f34284f7-38e7-42a7-8101-a280830f3cb3"/>
    <xsd:import namespace="e46a20ec-a199-48bc-b46d-51ffcb9aa6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Station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284f7-38e7-42a7-8101-a280830f3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tations" ma:index="21" nillable="true" ma:displayName="Stations" ma:format="Dropdown" ma:internalName="Station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997613-f029-4921-9644-c8eb54c92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a20ec-a199-48bc-b46d-51ffcb9aa6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acda409-e4f6-428b-953c-2acf585ec8b6}" ma:internalName="TaxCatchAll" ma:showField="CatchAllData" ma:web="e46a20ec-a199-48bc-b46d-51ffcb9aa6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E3F90-7054-4F7F-9306-8C0F3957B273}">
  <ds:schemaRefs>
    <ds:schemaRef ds:uri="http://schemas.microsoft.com/office/2006/metadata/properties"/>
    <ds:schemaRef ds:uri="http://schemas.microsoft.com/office/infopath/2007/PartnerControls"/>
    <ds:schemaRef ds:uri="f34284f7-38e7-42a7-8101-a280830f3cb3"/>
    <ds:schemaRef ds:uri="e46a20ec-a199-48bc-b46d-51ffcb9aa6a5"/>
  </ds:schemaRefs>
</ds:datastoreItem>
</file>

<file path=customXml/itemProps2.xml><?xml version="1.0" encoding="utf-8"?>
<ds:datastoreItem xmlns:ds="http://schemas.openxmlformats.org/officeDocument/2006/customXml" ds:itemID="{1C72CE7A-1A84-4780-9BD2-BEA35913C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284f7-38e7-42a7-8101-a280830f3cb3"/>
    <ds:schemaRef ds:uri="e46a20ec-a199-48bc-b46d-51ffcb9aa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E6345-CBE7-4FDF-B184-5BC3C0A6F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3485</Words>
  <Characters>19870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Rogers Communications</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Abrahams</dc:creator>
  <cp:keywords/>
  <dc:description/>
  <cp:lastModifiedBy>Taylor Savery</cp:lastModifiedBy>
  <cp:revision>12</cp:revision>
  <cp:lastPrinted>2021-07-07T13:01:00Z</cp:lastPrinted>
  <dcterms:created xsi:type="dcterms:W3CDTF">2026-02-24T22:15:00Z</dcterms:created>
  <dcterms:modified xsi:type="dcterms:W3CDTF">2026-04-28T17:55:00Z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0x010100A4B036971B3E4B4ABE8CA1A70C814619</vt:lpwstr>
  </property>
  <property fmtid="{D5CDD505-2E9C-101B-9397-08002B2CF9AE}" pid="3" name="MediaServiceImageTags">
    <vt:lpwstr/>
  </property>
</Properties>
</file>